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2AA3" w14:textId="77777777" w:rsidR="001D0094" w:rsidRPr="00E843CA" w:rsidRDefault="001D0094" w:rsidP="001D0094">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0BDEB47D" wp14:editId="79BECFF6">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09694"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運営規程のイメージ（短期入所療養介護</w:t>
      </w:r>
      <w:r w:rsidRPr="00E843CA">
        <w:rPr>
          <w:rFonts w:ascii="HG丸ｺﾞｼｯｸM-PRO" w:eastAsia="HG丸ｺﾞｼｯｸM-PRO" w:hAnsi="HG丸ｺﾞｼｯｸM-PRO" w:hint="eastAsia"/>
          <w:b/>
        </w:rPr>
        <w:t>）</w:t>
      </w:r>
    </w:p>
    <w:p w14:paraId="269F5AC0" w14:textId="77777777" w:rsidR="001D0094" w:rsidRPr="00E843CA" w:rsidRDefault="001D0094" w:rsidP="001D0094">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4A693FAE" w14:textId="77777777" w:rsidR="001D0094" w:rsidRDefault="001D0094" w:rsidP="001D0094">
      <w:pPr>
        <w:rPr>
          <w:rFonts w:ascii="游ゴシック Medium" w:eastAsia="游ゴシック Medium" w:hAnsi="游ゴシック Medium"/>
        </w:rPr>
      </w:pPr>
    </w:p>
    <w:p w14:paraId="42BCDE70" w14:textId="77777777" w:rsidR="001D0094" w:rsidRPr="001D0094" w:rsidRDefault="001D0094" w:rsidP="001D0094">
      <w:pPr>
        <w:jc w:val="center"/>
        <w:rPr>
          <w:rFonts w:ascii="游ゴシック Medium" w:eastAsia="游ゴシック Medium" w:hAnsi="游ゴシック Medium"/>
          <w:szCs w:val="21"/>
        </w:rPr>
      </w:pPr>
      <w:r w:rsidRPr="001D0094">
        <w:rPr>
          <w:rFonts w:ascii="游ゴシック Medium" w:eastAsia="游ゴシック Medium" w:hAnsi="游ゴシック Medium" w:hint="eastAsia"/>
          <w:szCs w:val="21"/>
          <w:highlight w:val="yellow"/>
        </w:rPr>
        <w:t>長野県庁医院</w:t>
      </w:r>
      <w:r w:rsidRPr="001D0094">
        <w:rPr>
          <w:rFonts w:ascii="游ゴシック Medium" w:eastAsia="游ゴシック Medium" w:hAnsi="游ゴシック Medium" w:hint="eastAsia"/>
          <w:szCs w:val="21"/>
        </w:rPr>
        <w:t xml:space="preserve">　指定（介護予防）短期入所療養介護　運営規程</w:t>
      </w:r>
    </w:p>
    <w:p w14:paraId="62AE3B90" w14:textId="77777777" w:rsidR="001D0094" w:rsidRPr="001D0094" w:rsidRDefault="001D0094" w:rsidP="001D0094">
      <w:pPr>
        <w:rPr>
          <w:rFonts w:ascii="游ゴシック Medium" w:eastAsia="游ゴシック Medium" w:hAnsi="游ゴシック Medium"/>
          <w:szCs w:val="21"/>
        </w:rPr>
      </w:pPr>
    </w:p>
    <w:p w14:paraId="512FEB16"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（事業の目的）</w:t>
      </w:r>
    </w:p>
    <w:p w14:paraId="365A9AC9"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第１条</w:t>
      </w:r>
      <w:r w:rsidRPr="001D0094">
        <w:rPr>
          <w:rFonts w:ascii="游ゴシック Medium" w:eastAsia="游ゴシック Medium" w:hAnsi="游ゴシック Medium"/>
          <w:szCs w:val="21"/>
        </w:rPr>
        <w:tab/>
      </w:r>
      <w:r w:rsidRPr="001D0094">
        <w:rPr>
          <w:rFonts w:ascii="游ゴシック Medium" w:eastAsia="游ゴシック Medium" w:hAnsi="游ゴシック Medium"/>
          <w:szCs w:val="21"/>
          <w:highlight w:val="yellow"/>
        </w:rPr>
        <w:t>医療法人△△会</w:t>
      </w:r>
      <w:r w:rsidRPr="001D0094">
        <w:rPr>
          <w:rFonts w:ascii="游ゴシック Medium" w:eastAsia="游ゴシック Medium" w:hAnsi="游ゴシック Medium"/>
          <w:szCs w:val="21"/>
        </w:rPr>
        <w:t>が開設する</w:t>
      </w:r>
      <w:r w:rsidRPr="001D0094">
        <w:rPr>
          <w:rFonts w:ascii="游ゴシック Medium" w:eastAsia="游ゴシック Medium" w:hAnsi="游ゴシック Medium" w:hint="eastAsia"/>
          <w:szCs w:val="21"/>
          <w:highlight w:val="yellow"/>
        </w:rPr>
        <w:t>長野県庁</w:t>
      </w:r>
      <w:r w:rsidRPr="001D0094">
        <w:rPr>
          <w:rFonts w:ascii="游ゴシック Medium" w:eastAsia="游ゴシック Medium" w:hAnsi="游ゴシック Medium"/>
          <w:szCs w:val="21"/>
          <w:highlight w:val="yellow"/>
        </w:rPr>
        <w:t>医院短期入所療養介護事業所</w:t>
      </w:r>
      <w:r w:rsidRPr="001D0094">
        <w:rPr>
          <w:rFonts w:ascii="游ゴシック Medium" w:eastAsia="游ゴシック Medium" w:hAnsi="游ゴシック Medium"/>
          <w:szCs w:val="21"/>
        </w:rPr>
        <w:t>（</w:t>
      </w:r>
      <w:r w:rsidRPr="001D0094">
        <w:rPr>
          <w:rFonts w:ascii="游ゴシック Medium" w:eastAsia="游ゴシック Medium" w:hAnsi="游ゴシック Medium" w:hint="eastAsia"/>
          <w:szCs w:val="21"/>
        </w:rPr>
        <w:t>以下「事業所」という。）が行う指定短期入所療養介護及び指定介護予防短期入所療養介護の事業（以下「事業」という。）の適正な運営を確保するため、人員及び管理運営に関する必要な事項を定め、事業所の従事者が、要支援状態及び要介護状態にある高齢者等（以下「要介護者等」という。）に対し、適正な指定短期入所療養介護を提供することを目的とする。</w:t>
      </w:r>
    </w:p>
    <w:p w14:paraId="4CF0EB28" w14:textId="77777777" w:rsidR="001D0094" w:rsidRPr="001D0094" w:rsidRDefault="001D0094" w:rsidP="001D0094">
      <w:pPr>
        <w:rPr>
          <w:rFonts w:ascii="游ゴシック Medium" w:eastAsia="游ゴシック Medium" w:hAnsi="游ゴシック Medium"/>
          <w:szCs w:val="21"/>
        </w:rPr>
      </w:pPr>
    </w:p>
    <w:p w14:paraId="517A4B13"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（運営の方針）</w:t>
      </w:r>
    </w:p>
    <w:p w14:paraId="5B9F072B" w14:textId="04CF3829" w:rsidR="001D0094" w:rsidRPr="001D0094" w:rsidRDefault="003F575D" w:rsidP="001D0094">
      <w:pPr>
        <w:rPr>
          <w:rFonts w:ascii="游ゴシック Medium" w:eastAsia="游ゴシック Medium" w:hAnsi="游ゴシック Medium"/>
          <w:szCs w:val="21"/>
        </w:rPr>
      </w:pPr>
      <w:r>
        <w:rPr>
          <w:rFonts w:ascii="游ゴシック Medium" w:eastAsia="游ゴシック Medium" w:hAnsi="游ゴシック Medium" w:hint="eastAsia"/>
          <w:szCs w:val="21"/>
        </w:rPr>
        <w:t>第２条　事業所の従業者は、要介護者等</w:t>
      </w:r>
      <w:r w:rsidR="001D0094" w:rsidRPr="001D0094">
        <w:rPr>
          <w:rFonts w:ascii="游ゴシック Medium" w:eastAsia="游ゴシック Medium" w:hAnsi="游ゴシック Medium" w:hint="eastAsia"/>
          <w:szCs w:val="21"/>
        </w:rPr>
        <w:t>の心身の特性を踏まえて、可能な限り、その有する能力に応じた日常生活を営むことができるよう、看護、医学的管理の下における介護及び機能訓練その他必要な医療並びに、日常生活上の世話等の適切なサービスの提供を行い、療養生活の質の向上及び利用者の家族の身体的及び精神的負担の軽減を図るものとする。</w:t>
      </w:r>
    </w:p>
    <w:p w14:paraId="7EE2F2B4"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２　事業の実施に当たっては、関係市町</w:t>
      </w:r>
      <w:r>
        <w:rPr>
          <w:rFonts w:ascii="游ゴシック Medium" w:eastAsia="游ゴシック Medium" w:hAnsi="游ゴシック Medium" w:hint="eastAsia"/>
          <w:szCs w:val="21"/>
        </w:rPr>
        <w:t>村</w:t>
      </w:r>
      <w:r w:rsidRPr="001D0094">
        <w:rPr>
          <w:rFonts w:ascii="游ゴシック Medium" w:eastAsia="游ゴシック Medium" w:hAnsi="游ゴシック Medium" w:hint="eastAsia"/>
          <w:szCs w:val="21"/>
        </w:rPr>
        <w:t>、地域の保健・医療・福祉サービスの提供主体との綿密な連携を図り、総合的なサービスの提供に努めるものとする。</w:t>
      </w:r>
    </w:p>
    <w:p w14:paraId="6385EDC8" w14:textId="77777777" w:rsidR="001D0094" w:rsidRPr="001D0094" w:rsidRDefault="001D0094" w:rsidP="001D0094">
      <w:pPr>
        <w:rPr>
          <w:rFonts w:ascii="游ゴシック Medium" w:eastAsia="游ゴシック Medium" w:hAnsi="游ゴシック Medium"/>
          <w:szCs w:val="21"/>
        </w:rPr>
      </w:pPr>
    </w:p>
    <w:p w14:paraId="23FFFE61"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（事業所の名称及び所在地）</w:t>
      </w:r>
    </w:p>
    <w:p w14:paraId="2ECE9838"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第３条　事業を行う事業所の名称及び所在地は、次のとおりとする。</w:t>
      </w:r>
    </w:p>
    <w:p w14:paraId="46B27309" w14:textId="77777777" w:rsidR="001D0094" w:rsidRPr="001D0094" w:rsidRDefault="001D0094" w:rsidP="001D0094">
      <w:pPr>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一　名称　　</w:t>
      </w:r>
      <w:r w:rsidRPr="003003CF">
        <w:rPr>
          <w:rFonts w:ascii="游ゴシック Medium" w:eastAsia="游ゴシック Medium" w:hAnsi="游ゴシック Medium" w:hint="eastAsia"/>
          <w:szCs w:val="21"/>
          <w:highlight w:val="yellow"/>
        </w:rPr>
        <w:t>医療法人△△会　長野県庁医院</w:t>
      </w:r>
    </w:p>
    <w:p w14:paraId="46F4002D" w14:textId="77777777" w:rsidR="001D0094" w:rsidRPr="001D0094" w:rsidRDefault="001D0094" w:rsidP="001D0094">
      <w:pPr>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二　所在地　</w:t>
      </w:r>
      <w:r w:rsidRPr="003003CF">
        <w:rPr>
          <w:rFonts w:ascii="游ゴシック Medium" w:eastAsia="游ゴシック Medium" w:hAnsi="游ゴシック Medium" w:hint="eastAsia"/>
          <w:szCs w:val="21"/>
          <w:highlight w:val="yellow"/>
        </w:rPr>
        <w:t>長野県・・・・・・・・・</w:t>
      </w:r>
    </w:p>
    <w:p w14:paraId="19B7AB5F" w14:textId="77777777" w:rsidR="001D0094" w:rsidRPr="001D0094" w:rsidRDefault="001D0094" w:rsidP="001D0094">
      <w:pPr>
        <w:rPr>
          <w:rFonts w:ascii="游ゴシック Medium" w:eastAsia="游ゴシック Medium" w:hAnsi="游ゴシック Medium"/>
          <w:szCs w:val="21"/>
        </w:rPr>
      </w:pPr>
    </w:p>
    <w:p w14:paraId="36361A01"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（従業者の職種、員数及び職務内容）</w:t>
      </w:r>
    </w:p>
    <w:p w14:paraId="54905E92"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第４条　事業所に勤務する従業者の職種、員数及び職務内容は、次のとおりとする。</w:t>
      </w:r>
    </w:p>
    <w:p w14:paraId="4188E872"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一　管理者　１名</w:t>
      </w:r>
    </w:p>
    <w:p w14:paraId="3C4A3C59"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管理者は、事業所の従業者の管理及び業務の管理を一元的に行う。</w:t>
      </w:r>
    </w:p>
    <w:p w14:paraId="06FA017F"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二　医師　</w:t>
      </w:r>
      <w:r w:rsidRPr="003003CF">
        <w:rPr>
          <w:rFonts w:ascii="游ゴシック Medium" w:eastAsia="游ゴシック Medium" w:hAnsi="游ゴシック Medium" w:hint="eastAsia"/>
          <w:szCs w:val="21"/>
          <w:highlight w:val="yellow"/>
        </w:rPr>
        <w:t>１名</w:t>
      </w:r>
    </w:p>
    <w:p w14:paraId="40180C79" w14:textId="77777777" w:rsidR="001D0094" w:rsidRPr="001D0094" w:rsidRDefault="001D0094" w:rsidP="00F80010">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医師は、利用者の健康管理、保健衛生指導等を行う。</w:t>
      </w:r>
    </w:p>
    <w:p w14:paraId="75983C94" w14:textId="0B461C68" w:rsidR="00A908CF" w:rsidRDefault="00F80010" w:rsidP="001D0094">
      <w:pPr>
        <w:rPr>
          <w:ins w:id="0" w:author="酒井　真希" w:date="2025-07-01T14:03:00Z"/>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三</w:t>
      </w:r>
      <w:r w:rsidR="001D0094" w:rsidRPr="001D0094">
        <w:rPr>
          <w:rFonts w:ascii="游ゴシック Medium" w:eastAsia="游ゴシック Medium" w:hAnsi="游ゴシック Medium" w:hint="eastAsia"/>
          <w:szCs w:val="21"/>
        </w:rPr>
        <w:t xml:space="preserve">　</w:t>
      </w:r>
      <w:ins w:id="1" w:author="酒井　真希" w:date="2025-07-01T14:04:00Z">
        <w:r w:rsidR="00A908CF">
          <w:rPr>
            <w:rFonts w:ascii="游ゴシック Medium" w:eastAsia="游ゴシック Medium" w:hAnsi="游ゴシック Medium" w:hint="eastAsia"/>
            <w:szCs w:val="21"/>
          </w:rPr>
          <w:t xml:space="preserve">薬剤師 </w:t>
        </w:r>
        <w:r w:rsidR="00A908CF">
          <w:rPr>
            <w:rFonts w:ascii="游ゴシック Medium" w:eastAsia="游ゴシック Medium" w:hAnsi="游ゴシック Medium"/>
            <w:szCs w:val="21"/>
          </w:rPr>
          <w:t xml:space="preserve"> </w:t>
        </w:r>
        <w:r w:rsidR="00A908CF">
          <w:rPr>
            <w:rFonts w:ascii="游ゴシック Medium" w:eastAsia="游ゴシック Medium" w:hAnsi="游ゴシック Medium" w:hint="eastAsia"/>
            <w:szCs w:val="21"/>
          </w:rPr>
          <w:t>○名</w:t>
        </w:r>
      </w:ins>
    </w:p>
    <w:p w14:paraId="75A365A8" w14:textId="2210B263" w:rsidR="001D0094" w:rsidRPr="001D0094" w:rsidRDefault="001D0094">
      <w:pPr>
        <w:ind w:firstLineChars="300" w:firstLine="630"/>
        <w:rPr>
          <w:rFonts w:ascii="游ゴシック Medium" w:eastAsia="游ゴシック Medium" w:hAnsi="游ゴシック Medium"/>
          <w:szCs w:val="21"/>
        </w:rPr>
        <w:pPrChange w:id="2" w:author="酒井　真希" w:date="2025-07-01T14:04:00Z">
          <w:pPr/>
        </w:pPrChange>
      </w:pPr>
      <w:r w:rsidRPr="001D0094">
        <w:rPr>
          <w:rFonts w:ascii="游ゴシック Medium" w:eastAsia="游ゴシック Medium" w:hAnsi="游ゴシック Medium" w:hint="eastAsia"/>
          <w:szCs w:val="21"/>
        </w:rPr>
        <w:t xml:space="preserve">看護職員　</w:t>
      </w:r>
      <w:r w:rsidRPr="003003CF">
        <w:rPr>
          <w:rFonts w:ascii="游ゴシック Medium" w:eastAsia="游ゴシック Medium" w:hAnsi="游ゴシック Medium" w:hint="eastAsia"/>
          <w:szCs w:val="21"/>
          <w:highlight w:val="yellow"/>
        </w:rPr>
        <w:t>○名以上</w:t>
      </w:r>
      <w:ins w:id="3" w:author="酒井　真希" w:date="2025-07-01T14:03:00Z">
        <w:r w:rsidR="00A908CF">
          <w:rPr>
            <w:rFonts w:ascii="游ゴシック Medium" w:eastAsia="游ゴシック Medium" w:hAnsi="游ゴシック Medium" w:hint="eastAsia"/>
            <w:szCs w:val="21"/>
            <w:highlight w:val="yellow"/>
          </w:rPr>
          <w:t xml:space="preserve">　</w:t>
        </w:r>
      </w:ins>
    </w:p>
    <w:p w14:paraId="187FC6DC"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w:t>
      </w:r>
      <w:r w:rsidR="00257F3F">
        <w:rPr>
          <w:rFonts w:ascii="游ゴシック Medium" w:eastAsia="游ゴシック Medium" w:hAnsi="游ゴシック Medium" w:hint="eastAsia"/>
          <w:szCs w:val="21"/>
        </w:rPr>
        <w:t xml:space="preserve">　</w:t>
      </w:r>
      <w:r w:rsidRPr="001D0094">
        <w:rPr>
          <w:rFonts w:ascii="游ゴシック Medium" w:eastAsia="游ゴシック Medium" w:hAnsi="游ゴシック Medium" w:hint="eastAsia"/>
          <w:szCs w:val="21"/>
        </w:rPr>
        <w:t xml:space="preserve">　介護職員　</w:t>
      </w:r>
      <w:r w:rsidR="00257F3F">
        <w:rPr>
          <w:rFonts w:ascii="游ゴシック Medium" w:eastAsia="游ゴシック Medium" w:hAnsi="游ゴシック Medium" w:hint="eastAsia"/>
          <w:szCs w:val="21"/>
          <w:highlight w:val="yellow"/>
        </w:rPr>
        <w:t>○</w:t>
      </w:r>
      <w:r w:rsidRPr="003003CF">
        <w:rPr>
          <w:rFonts w:ascii="游ゴシック Medium" w:eastAsia="游ゴシック Medium" w:hAnsi="游ゴシック Medium" w:hint="eastAsia"/>
          <w:szCs w:val="21"/>
          <w:highlight w:val="yellow"/>
        </w:rPr>
        <w:t>名以上</w:t>
      </w:r>
    </w:p>
    <w:p w14:paraId="78FC9DE4"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w:t>
      </w:r>
      <w:r w:rsidR="003003CF">
        <w:rPr>
          <w:rFonts w:ascii="游ゴシック Medium" w:eastAsia="游ゴシック Medium" w:hAnsi="游ゴシック Medium" w:hint="eastAsia"/>
          <w:szCs w:val="21"/>
        </w:rPr>
        <w:t xml:space="preserve">支援相談員　</w:t>
      </w:r>
      <w:r w:rsidR="003003CF" w:rsidRPr="003003CF">
        <w:rPr>
          <w:rFonts w:ascii="游ゴシック Medium" w:eastAsia="游ゴシック Medium" w:hAnsi="游ゴシック Medium" w:hint="eastAsia"/>
          <w:szCs w:val="21"/>
          <w:highlight w:val="yellow"/>
        </w:rPr>
        <w:t>○</w:t>
      </w:r>
      <w:r w:rsidRPr="003003CF">
        <w:rPr>
          <w:rFonts w:ascii="游ゴシック Medium" w:eastAsia="游ゴシック Medium" w:hAnsi="游ゴシック Medium" w:hint="eastAsia"/>
          <w:szCs w:val="21"/>
          <w:highlight w:val="yellow"/>
        </w:rPr>
        <w:t>名以上</w:t>
      </w:r>
    </w:p>
    <w:p w14:paraId="0E4227F8" w14:textId="77777777" w:rsidR="001D0094" w:rsidRPr="001D0094" w:rsidRDefault="001D0094" w:rsidP="00257F3F">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lastRenderedPageBreak/>
        <w:t xml:space="preserve">　　　</w:t>
      </w:r>
    </w:p>
    <w:p w14:paraId="1B041D8D" w14:textId="77777777" w:rsidR="00F80010" w:rsidRPr="001D0094" w:rsidRDefault="00F80010" w:rsidP="00257F3F">
      <w:pPr>
        <w:ind w:leftChars="200" w:left="420"/>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1D0094" w:rsidRPr="001D0094">
        <w:rPr>
          <w:rFonts w:ascii="游ゴシック Medium" w:eastAsia="游ゴシック Medium" w:hAnsi="游ゴシック Medium" w:hint="eastAsia"/>
          <w:szCs w:val="21"/>
        </w:rPr>
        <w:t>理学療法士</w:t>
      </w:r>
      <w:r>
        <w:rPr>
          <w:rFonts w:ascii="游ゴシック Medium" w:eastAsia="游ゴシック Medium" w:hAnsi="游ゴシック Medium" w:hint="eastAsia"/>
          <w:szCs w:val="21"/>
        </w:rPr>
        <w:t>・作業療法士・言語聴覚士</w:t>
      </w:r>
      <w:r w:rsidR="003003CF">
        <w:rPr>
          <w:rFonts w:ascii="游ゴシック Medium" w:eastAsia="游ゴシック Medium" w:hAnsi="游ゴシック Medium" w:hint="eastAsia"/>
          <w:szCs w:val="21"/>
        </w:rPr>
        <w:t xml:space="preserve">　</w:t>
      </w:r>
      <w:r w:rsidR="003003CF" w:rsidRPr="003003CF">
        <w:rPr>
          <w:rFonts w:ascii="游ゴシック Medium" w:eastAsia="游ゴシック Medium" w:hAnsi="游ゴシック Medium" w:hint="eastAsia"/>
          <w:szCs w:val="21"/>
          <w:highlight w:val="yellow"/>
        </w:rPr>
        <w:t>○</w:t>
      </w:r>
      <w:r w:rsidR="001D0094" w:rsidRPr="003003CF">
        <w:rPr>
          <w:rFonts w:ascii="游ゴシック Medium" w:eastAsia="游ゴシック Medium" w:hAnsi="游ゴシック Medium" w:hint="eastAsia"/>
          <w:szCs w:val="21"/>
          <w:highlight w:val="yellow"/>
        </w:rPr>
        <w:t>名以上</w:t>
      </w:r>
    </w:p>
    <w:p w14:paraId="07EE7681" w14:textId="0393EB5C" w:rsidR="001D0094" w:rsidRPr="001D0094" w:rsidRDefault="00257F3F" w:rsidP="00257F3F">
      <w:pPr>
        <w:ind w:leftChars="200" w:left="420"/>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del w:id="4" w:author="青山　倫和" w:date="2025-07-16T17:33:00Z">
        <w:r w:rsidR="001D4DE1" w:rsidDel="00BC7440">
          <w:rPr>
            <w:rFonts w:ascii="游ゴシック Medium" w:eastAsia="游ゴシック Medium" w:hAnsi="游ゴシック Medium" w:hint="eastAsia"/>
            <w:szCs w:val="21"/>
          </w:rPr>
          <w:delText>栄養士又は</w:delText>
        </w:r>
      </w:del>
      <w:r w:rsidR="003003CF">
        <w:rPr>
          <w:rFonts w:ascii="游ゴシック Medium" w:eastAsia="游ゴシック Medium" w:hAnsi="游ゴシック Medium" w:hint="eastAsia"/>
          <w:szCs w:val="21"/>
        </w:rPr>
        <w:t xml:space="preserve">管理栄養士　</w:t>
      </w:r>
      <w:r w:rsidR="003003CF" w:rsidRPr="003003CF">
        <w:rPr>
          <w:rFonts w:ascii="游ゴシック Medium" w:eastAsia="游ゴシック Medium" w:hAnsi="游ゴシック Medium" w:hint="eastAsia"/>
          <w:szCs w:val="21"/>
          <w:highlight w:val="yellow"/>
        </w:rPr>
        <w:t>○</w:t>
      </w:r>
      <w:r w:rsidR="001D0094" w:rsidRPr="003003CF">
        <w:rPr>
          <w:rFonts w:ascii="游ゴシック Medium" w:eastAsia="游ゴシック Medium" w:hAnsi="游ゴシック Medium" w:hint="eastAsia"/>
          <w:szCs w:val="21"/>
          <w:highlight w:val="yellow"/>
        </w:rPr>
        <w:t>名以上</w:t>
      </w:r>
    </w:p>
    <w:p w14:paraId="6244E2E4" w14:textId="77777777" w:rsidR="001D0094" w:rsidRDefault="00257F3F" w:rsidP="00257F3F">
      <w:pPr>
        <w:ind w:leftChars="200" w:left="420"/>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1D0094" w:rsidRPr="00257F3F">
        <w:rPr>
          <w:rFonts w:ascii="游ゴシック Medium" w:eastAsia="游ゴシック Medium" w:hAnsi="游ゴシック Medium" w:hint="eastAsia"/>
          <w:szCs w:val="21"/>
          <w:highlight w:val="yellow"/>
        </w:rPr>
        <w:t>・・・・・</w:t>
      </w:r>
    </w:p>
    <w:p w14:paraId="07C12F3B" w14:textId="77777777" w:rsidR="00257F3F" w:rsidRPr="001D0094" w:rsidRDefault="00422390" w:rsidP="00257F3F">
      <w:pPr>
        <w:ind w:leftChars="200" w:left="420" w:firstLineChars="100" w:firstLine="210"/>
        <w:rPr>
          <w:rFonts w:ascii="游ゴシック Medium" w:eastAsia="游ゴシック Medium" w:hAnsi="游ゴシック Medium"/>
          <w:szCs w:val="21"/>
        </w:rPr>
      </w:pPr>
      <w:r>
        <w:rPr>
          <w:rFonts w:ascii="游ゴシック Medium" w:eastAsia="游ゴシック Medium" w:hAnsi="游ゴシック Medium" w:hint="eastAsia"/>
          <w:szCs w:val="21"/>
        </w:rPr>
        <w:t>従業者は指定短期入所療養介護及び指定介護予防短期入所療養介護</w:t>
      </w:r>
      <w:r w:rsidR="00257F3F">
        <w:rPr>
          <w:rFonts w:ascii="游ゴシック Medium" w:eastAsia="游ゴシック Medium" w:hAnsi="游ゴシック Medium" w:hint="eastAsia"/>
          <w:szCs w:val="21"/>
        </w:rPr>
        <w:t>の提供を行う。</w:t>
      </w:r>
    </w:p>
    <w:p w14:paraId="193D9B37" w14:textId="77777777" w:rsidR="001D0094" w:rsidRPr="001D0094" w:rsidRDefault="001D0094" w:rsidP="001D0094">
      <w:pPr>
        <w:rPr>
          <w:rFonts w:ascii="游ゴシック Medium" w:eastAsia="游ゴシック Medium" w:hAnsi="游ゴシック Medium"/>
          <w:szCs w:val="21"/>
        </w:rPr>
      </w:pPr>
    </w:p>
    <w:p w14:paraId="6B7849F8"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（利用者の定員）</w:t>
      </w:r>
    </w:p>
    <w:p w14:paraId="00BAA9C1"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第５条　利用者の定員は、</w:t>
      </w:r>
      <w:r w:rsidRPr="001D0094">
        <w:rPr>
          <w:rFonts w:ascii="游ゴシック Medium" w:eastAsia="游ゴシック Medium" w:hAnsi="游ゴシック Medium" w:hint="eastAsia"/>
          <w:szCs w:val="21"/>
          <w:highlight w:val="yellow"/>
        </w:rPr>
        <w:t>○○人とする。（ユニットの数及びユニットごとの利用定員）</w:t>
      </w:r>
    </w:p>
    <w:p w14:paraId="140F11EE"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w:t>
      </w:r>
    </w:p>
    <w:p w14:paraId="212F8F83"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（指定短期入所療養介護の内容）</w:t>
      </w:r>
    </w:p>
    <w:p w14:paraId="38A14E79"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第６条　指定短期入所療養介護の内容は、次のとおりとする。</w:t>
      </w:r>
    </w:p>
    <w:p w14:paraId="1F4C4ACB" w14:textId="77777777" w:rsidR="001D0094" w:rsidRPr="001D0094" w:rsidRDefault="001D0094" w:rsidP="001D0094">
      <w:pPr>
        <w:rPr>
          <w:rFonts w:ascii="游ゴシック Medium" w:eastAsia="游ゴシック Medium" w:hAnsi="游ゴシック Medium"/>
          <w:szCs w:val="21"/>
          <w:highlight w:val="yellow"/>
        </w:rPr>
      </w:pPr>
      <w:r w:rsidRPr="001D0094">
        <w:rPr>
          <w:rFonts w:ascii="游ゴシック Medium" w:eastAsia="游ゴシック Medium" w:hAnsi="游ゴシック Medium" w:hint="eastAsia"/>
          <w:szCs w:val="21"/>
        </w:rPr>
        <w:t xml:space="preserve">　</w:t>
      </w:r>
      <w:r w:rsidRPr="001D0094">
        <w:rPr>
          <w:rFonts w:ascii="游ゴシック Medium" w:eastAsia="游ゴシック Medium" w:hAnsi="游ゴシック Medium" w:hint="eastAsia"/>
          <w:szCs w:val="21"/>
          <w:highlight w:val="yellow"/>
        </w:rPr>
        <w:t>一　療養上の診療</w:t>
      </w:r>
    </w:p>
    <w:p w14:paraId="4CDE0CD6" w14:textId="7DEC805B" w:rsidR="001D0094" w:rsidRPr="001D0094" w:rsidRDefault="001D0094" w:rsidP="00AC1212">
      <w:pPr>
        <w:ind w:leftChars="100" w:left="210"/>
        <w:rPr>
          <w:rFonts w:ascii="游ゴシック Medium" w:eastAsia="游ゴシック Medium" w:hAnsi="游ゴシック Medium"/>
          <w:szCs w:val="21"/>
          <w:highlight w:val="yellow"/>
        </w:rPr>
      </w:pPr>
      <w:r w:rsidRPr="001D0094">
        <w:rPr>
          <w:rFonts w:ascii="游ゴシック Medium" w:eastAsia="游ゴシック Medium" w:hAnsi="游ゴシック Medium" w:hint="eastAsia"/>
          <w:szCs w:val="21"/>
          <w:highlight w:val="yellow"/>
        </w:rPr>
        <w:t>二　看護</w:t>
      </w:r>
    </w:p>
    <w:p w14:paraId="7D9F4554" w14:textId="61998DE9" w:rsidR="001D0094" w:rsidRPr="001D0094" w:rsidRDefault="001D0094" w:rsidP="00AC1212">
      <w:pPr>
        <w:ind w:leftChars="100" w:left="210"/>
        <w:rPr>
          <w:rFonts w:ascii="游ゴシック Medium" w:eastAsia="游ゴシック Medium" w:hAnsi="游ゴシック Medium"/>
          <w:szCs w:val="21"/>
          <w:highlight w:val="yellow"/>
        </w:rPr>
      </w:pPr>
      <w:r w:rsidRPr="001D0094">
        <w:rPr>
          <w:rFonts w:ascii="游ゴシック Medium" w:eastAsia="游ゴシック Medium" w:hAnsi="游ゴシック Medium" w:hint="eastAsia"/>
          <w:szCs w:val="21"/>
          <w:highlight w:val="yellow"/>
        </w:rPr>
        <w:t>三　医学的管理の下における介護</w:t>
      </w:r>
    </w:p>
    <w:p w14:paraId="6233B4AE" w14:textId="494215C8" w:rsidR="001D0094" w:rsidRPr="001D0094" w:rsidRDefault="001D0094" w:rsidP="00AC1212">
      <w:pPr>
        <w:ind w:leftChars="100" w:left="210"/>
        <w:rPr>
          <w:rFonts w:ascii="游ゴシック Medium" w:eastAsia="游ゴシック Medium" w:hAnsi="游ゴシック Medium"/>
          <w:szCs w:val="21"/>
          <w:highlight w:val="yellow"/>
        </w:rPr>
      </w:pPr>
      <w:r w:rsidRPr="001D0094">
        <w:rPr>
          <w:rFonts w:ascii="游ゴシック Medium" w:eastAsia="游ゴシック Medium" w:hAnsi="游ゴシック Medium" w:hint="eastAsia"/>
          <w:szCs w:val="21"/>
          <w:highlight w:val="yellow"/>
        </w:rPr>
        <w:t>四　機能訓練</w:t>
      </w:r>
    </w:p>
    <w:p w14:paraId="74A75924" w14:textId="4D7469DC" w:rsidR="001D0094" w:rsidRPr="001D0094" w:rsidRDefault="001D0094" w:rsidP="00AC1212">
      <w:pPr>
        <w:ind w:leftChars="100" w:left="210"/>
        <w:rPr>
          <w:rFonts w:ascii="游ゴシック Medium" w:eastAsia="游ゴシック Medium" w:hAnsi="游ゴシック Medium"/>
          <w:szCs w:val="21"/>
          <w:highlight w:val="yellow"/>
        </w:rPr>
      </w:pPr>
      <w:r w:rsidRPr="001D0094">
        <w:rPr>
          <w:rFonts w:ascii="游ゴシック Medium" w:eastAsia="游ゴシック Medium" w:hAnsi="游ゴシック Medium" w:hint="eastAsia"/>
          <w:szCs w:val="21"/>
          <w:highlight w:val="yellow"/>
        </w:rPr>
        <w:t>五　食事の提供</w:t>
      </w:r>
    </w:p>
    <w:p w14:paraId="5313A36D" w14:textId="63ABC6E3" w:rsidR="001D0094" w:rsidRDefault="001D0094" w:rsidP="00AC1212">
      <w:pPr>
        <w:ind w:leftChars="100" w:left="210"/>
        <w:rPr>
          <w:rFonts w:ascii="游ゴシック Medium" w:eastAsia="游ゴシック Medium" w:hAnsi="游ゴシック Medium"/>
          <w:szCs w:val="21"/>
        </w:rPr>
      </w:pPr>
      <w:r w:rsidRPr="001D0094">
        <w:rPr>
          <w:rFonts w:ascii="游ゴシック Medium" w:eastAsia="游ゴシック Medium" w:hAnsi="游ゴシック Medium" w:hint="eastAsia"/>
          <w:szCs w:val="21"/>
          <w:highlight w:val="yellow"/>
        </w:rPr>
        <w:t>六　レクリエーション等その他のサービスの提供</w:t>
      </w:r>
    </w:p>
    <w:p w14:paraId="3B20B4FE" w14:textId="44EBD5DA" w:rsidR="001D4DE1" w:rsidRPr="001D0094" w:rsidRDefault="001D4DE1" w:rsidP="00AC1212">
      <w:pPr>
        <w:ind w:leftChars="100" w:left="210"/>
        <w:rPr>
          <w:rFonts w:ascii="游ゴシック Medium" w:eastAsia="游ゴシック Medium" w:hAnsi="游ゴシック Medium"/>
          <w:szCs w:val="21"/>
        </w:rPr>
      </w:pPr>
      <w:r>
        <w:rPr>
          <w:rFonts w:ascii="游ゴシック Medium" w:eastAsia="游ゴシック Medium" w:hAnsi="游ゴシック Medium" w:hint="eastAsia"/>
          <w:szCs w:val="21"/>
          <w:highlight w:val="yellow"/>
        </w:rPr>
        <w:t>※送迎の有無も含めたサービスの内容を記載すること</w:t>
      </w:r>
    </w:p>
    <w:p w14:paraId="3371756C" w14:textId="77777777" w:rsidR="001D0094" w:rsidRPr="001D0094" w:rsidRDefault="001D0094" w:rsidP="001D0094">
      <w:pPr>
        <w:rPr>
          <w:rFonts w:ascii="游ゴシック Medium" w:eastAsia="游ゴシック Medium" w:hAnsi="游ゴシック Medium"/>
          <w:szCs w:val="21"/>
        </w:rPr>
      </w:pPr>
    </w:p>
    <w:p w14:paraId="22B28E7F"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（利用料その他の費用の額）</w:t>
      </w:r>
    </w:p>
    <w:p w14:paraId="371164F2" w14:textId="77777777" w:rsidR="00F80010" w:rsidRPr="00DE0271" w:rsidRDefault="001D0094" w:rsidP="00F80010">
      <w:pPr>
        <w:rPr>
          <w:rFonts w:ascii="游ゴシック Medium" w:eastAsia="游ゴシック Medium" w:hAnsi="游ゴシック Medium"/>
        </w:rPr>
      </w:pPr>
      <w:r w:rsidRPr="001D0094">
        <w:rPr>
          <w:rFonts w:ascii="游ゴシック Medium" w:eastAsia="游ゴシック Medium" w:hAnsi="游ゴシック Medium" w:hint="eastAsia"/>
          <w:szCs w:val="21"/>
        </w:rPr>
        <w:t>第７条　指定短期入所療養介護を提供した場合の利用料の額は、介護報酬</w:t>
      </w:r>
      <w:r w:rsidR="00F80010">
        <w:rPr>
          <w:rFonts w:ascii="游ゴシック Medium" w:eastAsia="游ゴシック Medium" w:hAnsi="游ゴシック Medium" w:hint="eastAsia"/>
          <w:szCs w:val="21"/>
        </w:rPr>
        <w:t>の</w:t>
      </w:r>
      <w:r w:rsidRPr="001D0094">
        <w:rPr>
          <w:rFonts w:ascii="游ゴシック Medium" w:eastAsia="游ゴシック Medium" w:hAnsi="游ゴシック Medium" w:hint="eastAsia"/>
          <w:szCs w:val="21"/>
        </w:rPr>
        <w:t>告示上の額とし、当該指定短期入所療養介護が法定代理受領サービスであるときは、</w:t>
      </w:r>
      <w:r w:rsidR="00F80010">
        <w:rPr>
          <w:rFonts w:ascii="游ゴシック Medium" w:eastAsia="游ゴシック Medium" w:hAnsi="游ゴシック Medium" w:hint="eastAsia"/>
        </w:rPr>
        <w:t>その額に利用者の介護保険負担割合証に記載の自己負担割合を乗じた額とする</w:t>
      </w:r>
      <w:r w:rsidR="00F80010" w:rsidRPr="00DE0271">
        <w:rPr>
          <w:rFonts w:ascii="游ゴシック Medium" w:eastAsia="游ゴシック Medium" w:hAnsi="游ゴシック Medium" w:hint="eastAsia"/>
        </w:rPr>
        <w:t>。</w:t>
      </w:r>
    </w:p>
    <w:p w14:paraId="315A6458" w14:textId="0808C65A" w:rsidR="001D0094" w:rsidRPr="00F80010" w:rsidRDefault="001D0094" w:rsidP="001D0094">
      <w:pPr>
        <w:rPr>
          <w:rFonts w:ascii="游ゴシック Medium" w:eastAsia="游ゴシック Medium" w:hAnsi="游ゴシック Medium"/>
          <w:szCs w:val="21"/>
          <w:highlight w:val="yellow"/>
        </w:rPr>
      </w:pPr>
      <w:r w:rsidRPr="001D0094">
        <w:rPr>
          <w:rFonts w:ascii="游ゴシック Medium" w:eastAsia="游ゴシック Medium" w:hAnsi="游ゴシック Medium" w:hint="eastAsia"/>
          <w:szCs w:val="21"/>
        </w:rPr>
        <w:t>２　滞在費、食費の利用料については、</w:t>
      </w:r>
      <w:r w:rsidRPr="00F80010">
        <w:rPr>
          <w:rFonts w:ascii="游ゴシック Medium" w:eastAsia="游ゴシック Medium" w:hAnsi="游ゴシック Medium" w:hint="eastAsia"/>
          <w:szCs w:val="21"/>
          <w:highlight w:val="yellow"/>
        </w:rPr>
        <w:t>次（または別紙利用額一覧表）のとおりとする。なお、厚生労働大臣が定める利用者負担段階第１段階、第２段階、第３段階の該当者については、市町</w:t>
      </w:r>
      <w:r w:rsidR="001D4DE1">
        <w:rPr>
          <w:rFonts w:ascii="游ゴシック Medium" w:eastAsia="游ゴシック Medium" w:hAnsi="游ゴシック Medium" w:hint="eastAsia"/>
          <w:szCs w:val="21"/>
          <w:highlight w:val="yellow"/>
        </w:rPr>
        <w:t>村</w:t>
      </w:r>
      <w:r w:rsidRPr="00F80010">
        <w:rPr>
          <w:rFonts w:ascii="游ゴシック Medium" w:eastAsia="游ゴシック Medium" w:hAnsi="游ゴシック Medium" w:hint="eastAsia"/>
          <w:szCs w:val="21"/>
          <w:highlight w:val="yellow"/>
        </w:rPr>
        <w:t xml:space="preserve">から交付される「介護保険負担限度額認定証」に記載された負担限度額を利用者負担額とする。　</w:t>
      </w:r>
    </w:p>
    <w:p w14:paraId="73C841EE" w14:textId="77777777" w:rsidR="001D0094" w:rsidRPr="00F80010" w:rsidRDefault="001D0094" w:rsidP="001D0094">
      <w:pPr>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（滞在費）</w:t>
      </w:r>
    </w:p>
    <w:p w14:paraId="64964FFA" w14:textId="06BB9427" w:rsidR="001D0094" w:rsidRPr="00F80010" w:rsidRDefault="001D0094" w:rsidP="001D0094">
      <w:pPr>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 xml:space="preserve">①多床室　　　　　日額　　　　円　　</w:t>
      </w:r>
    </w:p>
    <w:p w14:paraId="75872839" w14:textId="77777777" w:rsidR="001D0094" w:rsidRPr="00F80010" w:rsidRDefault="001D0094" w:rsidP="001D0094">
      <w:pPr>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 xml:space="preserve">②従来型個室　　　日額　　　　円　　　　</w:t>
      </w:r>
    </w:p>
    <w:p w14:paraId="5D1EFCF4" w14:textId="77777777" w:rsidR="001D0094" w:rsidRPr="00F80010" w:rsidRDefault="001D0094" w:rsidP="001D0094">
      <w:pPr>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 xml:space="preserve">③特別な居住費　　日額　　　　円　　</w:t>
      </w:r>
    </w:p>
    <w:p w14:paraId="08DB0C5D" w14:textId="77777777" w:rsidR="001D0094" w:rsidRPr="00F80010" w:rsidRDefault="001D0094" w:rsidP="001D0094">
      <w:pPr>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 xml:space="preserve">（食費）　</w:t>
      </w:r>
    </w:p>
    <w:p w14:paraId="5675F897" w14:textId="77777777" w:rsidR="001D0094" w:rsidRPr="00F80010" w:rsidRDefault="001D0094" w:rsidP="001D0094">
      <w:pPr>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①食費　　　　　　日額　　　　円</w:t>
      </w:r>
    </w:p>
    <w:p w14:paraId="06CEAA87" w14:textId="370B121F" w:rsidR="001D0094" w:rsidRPr="00F80010" w:rsidRDefault="001D0094" w:rsidP="001D0094">
      <w:pPr>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②特別な食費　　　日額　　　　円</w:t>
      </w:r>
    </w:p>
    <w:p w14:paraId="41709F36" w14:textId="5C71AE68" w:rsidR="001D0094" w:rsidRPr="00F80010" w:rsidRDefault="001D0094" w:rsidP="001D0094">
      <w:pPr>
        <w:rPr>
          <w:rFonts w:ascii="游ゴシック Medium" w:eastAsia="游ゴシック Medium" w:hAnsi="游ゴシック Medium"/>
          <w:szCs w:val="21"/>
          <w:highlight w:val="yellow"/>
        </w:rPr>
      </w:pPr>
    </w:p>
    <w:p w14:paraId="1898ADDE" w14:textId="77777777" w:rsidR="001D0094" w:rsidRPr="001D0094" w:rsidRDefault="001D0094" w:rsidP="001D0094">
      <w:pPr>
        <w:rPr>
          <w:rFonts w:ascii="游ゴシック Medium" w:eastAsia="游ゴシック Medium" w:hAnsi="游ゴシック Medium"/>
          <w:szCs w:val="21"/>
        </w:rPr>
      </w:pPr>
      <w:r w:rsidRPr="00F80010">
        <w:rPr>
          <w:rFonts w:ascii="游ゴシック Medium" w:eastAsia="游ゴシック Medium" w:hAnsi="游ゴシック Medium" w:hint="eastAsia"/>
          <w:szCs w:val="21"/>
          <w:highlight w:val="yellow"/>
        </w:rPr>
        <w:t>３　前項の利用料等のほか、次に掲げる費用の額の支払を受けることができる。</w:t>
      </w:r>
    </w:p>
    <w:p w14:paraId="3452C98F" w14:textId="77777777" w:rsidR="001D0094" w:rsidRPr="00F80010" w:rsidRDefault="001D0094" w:rsidP="001D0094">
      <w:pPr>
        <w:rPr>
          <w:rFonts w:ascii="游ゴシック Medium" w:eastAsia="游ゴシック Medium" w:hAnsi="游ゴシック Medium"/>
          <w:szCs w:val="21"/>
          <w:highlight w:val="yellow"/>
        </w:rPr>
      </w:pPr>
      <w:r w:rsidRPr="001D0094">
        <w:rPr>
          <w:rFonts w:ascii="游ゴシック Medium" w:eastAsia="游ゴシック Medium" w:hAnsi="游ゴシック Medium" w:hint="eastAsia"/>
          <w:szCs w:val="21"/>
        </w:rPr>
        <w:lastRenderedPageBreak/>
        <w:t xml:space="preserve">　</w:t>
      </w:r>
      <w:r w:rsidRPr="00F80010">
        <w:rPr>
          <w:rFonts w:ascii="游ゴシック Medium" w:eastAsia="游ゴシック Medium" w:hAnsi="游ゴシック Medium" w:hint="eastAsia"/>
          <w:szCs w:val="21"/>
          <w:highlight w:val="yellow"/>
        </w:rPr>
        <w:t>一　送迎に要する費用</w:t>
      </w:r>
    </w:p>
    <w:p w14:paraId="670B375B" w14:textId="3511600A" w:rsidR="001D0094" w:rsidRPr="00F80010" w:rsidRDefault="001D0094" w:rsidP="00AC1212">
      <w:pPr>
        <w:ind w:leftChars="100" w:left="210"/>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二　理美容代</w:t>
      </w:r>
    </w:p>
    <w:p w14:paraId="1F70ACBF" w14:textId="0EE71F55" w:rsidR="001D0094" w:rsidRPr="00AC1212" w:rsidRDefault="001D0094" w:rsidP="00AC1212">
      <w:pPr>
        <w:ind w:leftChars="100" w:left="210"/>
        <w:rPr>
          <w:rFonts w:ascii="游ゴシック Medium" w:eastAsia="游ゴシック Medium" w:hAnsi="游ゴシック Medium"/>
          <w:szCs w:val="21"/>
          <w:highlight w:val="yellow"/>
        </w:rPr>
      </w:pPr>
      <w:r w:rsidRPr="00F80010">
        <w:rPr>
          <w:rFonts w:ascii="游ゴシック Medium" w:eastAsia="游ゴシック Medium" w:hAnsi="游ゴシック Medium" w:hint="eastAsia"/>
          <w:szCs w:val="21"/>
          <w:highlight w:val="yellow"/>
        </w:rPr>
        <w:t>三　その他の便宜の提供のうち、日常生活においても通常必要となる費用であって、利用者に負担させることが適当と認められるもの</w:t>
      </w:r>
    </w:p>
    <w:p w14:paraId="409FF18E"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４　本条２項、３項の費用の支払を受ける場合には、利用者又はその家族に対して事前に文書で説明をした上で、支払に</w:t>
      </w:r>
      <w:r w:rsidR="002512A1">
        <w:rPr>
          <w:rFonts w:ascii="游ゴシック Medium" w:eastAsia="游ゴシック Medium" w:hAnsi="游ゴシック Medium" w:hint="eastAsia"/>
          <w:szCs w:val="21"/>
        </w:rPr>
        <w:t>ついて同意を</w:t>
      </w:r>
      <w:r w:rsidR="002512A1">
        <w:rPr>
          <w:rFonts w:ascii="游ゴシック Medium" w:eastAsia="游ゴシック Medium" w:hAnsi="游ゴシック Medium" w:hint="eastAsia"/>
          <w:kern w:val="0"/>
        </w:rPr>
        <w:t>する旨の文書に署名（記名捺印）を受ける</w:t>
      </w:r>
      <w:r w:rsidR="00F80010">
        <w:rPr>
          <w:rFonts w:ascii="游ゴシック Medium" w:eastAsia="游ゴシック Medium" w:hAnsi="游ゴシック Medium" w:hint="eastAsia"/>
          <w:szCs w:val="21"/>
        </w:rPr>
        <w:t>こととする。</w:t>
      </w:r>
    </w:p>
    <w:p w14:paraId="5302AA14" w14:textId="77777777" w:rsidR="001D0094" w:rsidRPr="001D0094" w:rsidRDefault="001D0094" w:rsidP="001D0094">
      <w:pPr>
        <w:rPr>
          <w:rFonts w:ascii="游ゴシック Medium" w:eastAsia="游ゴシック Medium" w:hAnsi="游ゴシック Medium"/>
          <w:szCs w:val="21"/>
        </w:rPr>
      </w:pPr>
    </w:p>
    <w:p w14:paraId="2843A4C6"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（通常の送迎の</w:t>
      </w:r>
      <w:del w:id="5" w:author="酒井　真希" w:date="2025-07-01T14:08:00Z">
        <w:r w:rsidRPr="001D0094" w:rsidDel="001D4DE1">
          <w:rPr>
            <w:rFonts w:ascii="游ゴシック Medium" w:eastAsia="游ゴシック Medium" w:hAnsi="游ゴシック Medium" w:hint="eastAsia"/>
            <w:szCs w:val="21"/>
          </w:rPr>
          <w:delText>事業</w:delText>
        </w:r>
      </w:del>
      <w:r w:rsidRPr="001D0094">
        <w:rPr>
          <w:rFonts w:ascii="游ゴシック Medium" w:eastAsia="游ゴシック Medium" w:hAnsi="游ゴシック Medium" w:hint="eastAsia"/>
          <w:szCs w:val="21"/>
        </w:rPr>
        <w:t>実施地域）</w:t>
      </w:r>
    </w:p>
    <w:p w14:paraId="4614FBCC" w14:textId="77777777" w:rsidR="005833E7" w:rsidRDefault="00F80010" w:rsidP="005833E7">
      <w:pPr>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第８条　通常の送迎の実施地域は、</w:t>
      </w:r>
      <w:r w:rsidRPr="003003CF">
        <w:rPr>
          <w:rFonts w:ascii="游ゴシック Medium" w:eastAsia="游ゴシック Medium" w:hAnsi="游ゴシック Medium" w:hint="eastAsia"/>
          <w:szCs w:val="21"/>
          <w:highlight w:val="yellow"/>
        </w:rPr>
        <w:t>○○市、△△町、××村</w:t>
      </w:r>
      <w:r w:rsidR="001D0094" w:rsidRPr="001D0094">
        <w:rPr>
          <w:rFonts w:ascii="游ゴシック Medium" w:eastAsia="游ゴシック Medium" w:hAnsi="游ゴシック Medium" w:hint="eastAsia"/>
          <w:szCs w:val="21"/>
        </w:rPr>
        <w:t>の区域とする。</w:t>
      </w:r>
    </w:p>
    <w:p w14:paraId="2E0C9FF8" w14:textId="23E80A78" w:rsidR="001D0094" w:rsidRPr="005833E7" w:rsidRDefault="005833E7" w:rsidP="005833E7">
      <w:pPr>
        <w:jc w:val="right"/>
        <w:rPr>
          <w:rFonts w:ascii="ＭＳ 明朝" w:eastAsia="ＭＳ 明朝" w:hAnsi="ＭＳ 明朝"/>
          <w:b/>
          <w:sz w:val="18"/>
          <w:shd w:val="pct15" w:color="auto" w:fill="FFFFFF"/>
        </w:rPr>
      </w:pPr>
      <w:r>
        <w:rPr>
          <w:rFonts w:ascii="ＭＳ 明朝" w:eastAsia="ＭＳ 明朝" w:hAnsi="ＭＳ 明朝" w:hint="eastAsia"/>
          <w:b/>
          <w:sz w:val="18"/>
          <w:shd w:val="pct15" w:color="auto" w:fill="FFFFFF"/>
        </w:rPr>
        <w:t>※</w:t>
      </w:r>
      <w:r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w:t>
      </w:r>
      <w:ins w:id="6" w:author="酒井　真希" w:date="2025-07-01T14:08:00Z">
        <w:r w:rsidR="001D4DE1">
          <w:rPr>
            <w:rFonts w:ascii="ＭＳ 明朝" w:eastAsia="ＭＳ 明朝" w:hAnsi="ＭＳ 明朝" w:hint="eastAsia"/>
            <w:b/>
            <w:sz w:val="18"/>
            <w:shd w:val="pct15" w:color="auto" w:fill="FFFFFF"/>
          </w:rPr>
          <w:t>まで</w:t>
        </w:r>
      </w:ins>
      <w:del w:id="7" w:author="酒井　真希" w:date="2025-07-01T14:08:00Z">
        <w:r w:rsidDel="001D4DE1">
          <w:rPr>
            <w:rFonts w:ascii="ＭＳ 明朝" w:eastAsia="ＭＳ 明朝" w:hAnsi="ＭＳ 明朝" w:hint="eastAsia"/>
            <w:b/>
            <w:sz w:val="18"/>
            <w:shd w:val="pct15" w:color="auto" w:fill="FFFFFF"/>
          </w:rPr>
          <w:delText>を</w:delText>
        </w:r>
      </w:del>
      <w:r>
        <w:rPr>
          <w:rFonts w:ascii="ＭＳ 明朝" w:eastAsia="ＭＳ 明朝" w:hAnsi="ＭＳ 明朝" w:hint="eastAsia"/>
          <w:b/>
          <w:sz w:val="18"/>
          <w:shd w:val="pct15" w:color="auto" w:fill="FFFFFF"/>
        </w:rPr>
        <w:t>記載</w:t>
      </w:r>
    </w:p>
    <w:p w14:paraId="3561C549" w14:textId="77777777" w:rsidR="001D0094" w:rsidRPr="001D0094" w:rsidRDefault="001D0094" w:rsidP="001D0094">
      <w:pPr>
        <w:rPr>
          <w:rFonts w:ascii="游ゴシック Medium" w:eastAsia="游ゴシック Medium" w:hAnsi="游ゴシック Medium"/>
          <w:szCs w:val="21"/>
        </w:rPr>
      </w:pPr>
    </w:p>
    <w:p w14:paraId="02DA5358"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（施設利用に当たっての留意事項）</w:t>
      </w:r>
    </w:p>
    <w:p w14:paraId="0CBC17EF" w14:textId="77777777" w:rsidR="001D0094" w:rsidRPr="003003CF" w:rsidRDefault="001D0094" w:rsidP="001D0094">
      <w:pPr>
        <w:rPr>
          <w:rFonts w:ascii="游ゴシック Medium" w:eastAsia="游ゴシック Medium" w:hAnsi="游ゴシック Medium"/>
          <w:szCs w:val="21"/>
          <w:highlight w:val="yellow"/>
        </w:rPr>
      </w:pPr>
      <w:r w:rsidRPr="001D0094">
        <w:rPr>
          <w:rFonts w:ascii="游ゴシック Medium" w:eastAsia="游ゴシック Medium" w:hAnsi="游ゴシック Medium" w:hint="eastAsia"/>
          <w:szCs w:val="21"/>
        </w:rPr>
        <w:t xml:space="preserve">第９条　</w:t>
      </w:r>
      <w:r w:rsidRPr="003003CF">
        <w:rPr>
          <w:rFonts w:ascii="游ゴシック Medium" w:eastAsia="游ゴシック Medium" w:hAnsi="游ゴシック Medium" w:hint="eastAsia"/>
          <w:szCs w:val="21"/>
          <w:highlight w:val="yellow"/>
        </w:rPr>
        <w:t>利用者が指定短期入所療養介護の提供を受ける際に留意すべき事項は、次のとおりとする。</w:t>
      </w:r>
    </w:p>
    <w:p w14:paraId="26EEF1D0" w14:textId="32F03D99" w:rsidR="001D0094" w:rsidRPr="003003CF" w:rsidRDefault="001D0094" w:rsidP="00AC1212">
      <w:pPr>
        <w:ind w:leftChars="200" w:left="420"/>
        <w:rPr>
          <w:rFonts w:ascii="游ゴシック Medium" w:eastAsia="游ゴシック Medium" w:hAnsi="游ゴシック Medium"/>
          <w:szCs w:val="21"/>
          <w:highlight w:val="yellow"/>
        </w:rPr>
      </w:pPr>
      <w:r w:rsidRPr="003003CF">
        <w:rPr>
          <w:rFonts w:ascii="游ゴシック Medium" w:eastAsia="游ゴシック Medium" w:hAnsi="游ゴシック Medium" w:hint="eastAsia"/>
          <w:szCs w:val="21"/>
          <w:highlight w:val="yellow"/>
        </w:rPr>
        <w:t>一　利用者は火気の取扱いに注意しなければならない。</w:t>
      </w:r>
    </w:p>
    <w:p w14:paraId="471300A6" w14:textId="7795F55F" w:rsidR="001D0094" w:rsidRPr="003003CF" w:rsidRDefault="001D0094" w:rsidP="00AC1212">
      <w:pPr>
        <w:ind w:leftChars="200" w:left="420"/>
        <w:rPr>
          <w:rFonts w:ascii="游ゴシック Medium" w:eastAsia="游ゴシック Medium" w:hAnsi="游ゴシック Medium"/>
          <w:szCs w:val="21"/>
          <w:highlight w:val="yellow"/>
        </w:rPr>
      </w:pPr>
      <w:r w:rsidRPr="003003CF">
        <w:rPr>
          <w:rFonts w:ascii="游ゴシック Medium" w:eastAsia="游ゴシック Medium" w:hAnsi="游ゴシック Medium" w:hint="eastAsia"/>
          <w:szCs w:val="21"/>
          <w:highlight w:val="yellow"/>
        </w:rPr>
        <w:t xml:space="preserve">二　利用者は事業所の設備及び備品を利用するに当たっては、職員の指示や定められた取扱要領に従い、当該設備等を破損することのないよう、また安全性の確保に留意するものとする。　</w:t>
      </w:r>
    </w:p>
    <w:p w14:paraId="3F0CAD55" w14:textId="47497FA0" w:rsidR="001D0094" w:rsidRPr="003003CF" w:rsidRDefault="001D0094" w:rsidP="00AC1212">
      <w:pPr>
        <w:ind w:leftChars="200" w:left="420"/>
        <w:rPr>
          <w:rFonts w:ascii="游ゴシック Medium" w:eastAsia="游ゴシック Medium" w:hAnsi="游ゴシック Medium"/>
          <w:szCs w:val="21"/>
          <w:highlight w:val="yellow"/>
        </w:rPr>
      </w:pPr>
      <w:r w:rsidRPr="003003CF">
        <w:rPr>
          <w:rFonts w:ascii="游ゴシック Medium" w:eastAsia="游ゴシック Medium" w:hAnsi="游ゴシック Medium" w:hint="eastAsia"/>
          <w:szCs w:val="21"/>
          <w:highlight w:val="yellow"/>
        </w:rPr>
        <w:t>三　利用者は喧嘩、口論または暴行等、他人の迷惑となる行為をしてはならない。</w:t>
      </w:r>
    </w:p>
    <w:p w14:paraId="6462653A" w14:textId="6987A87B" w:rsidR="005833E7" w:rsidRDefault="001D0094" w:rsidP="00AC1212">
      <w:pPr>
        <w:ind w:leftChars="200" w:left="420"/>
        <w:jc w:val="left"/>
        <w:rPr>
          <w:rFonts w:ascii="游ゴシック Medium" w:eastAsia="游ゴシック Medium" w:hAnsi="游ゴシック Medium"/>
          <w:szCs w:val="21"/>
        </w:rPr>
      </w:pPr>
      <w:r w:rsidRPr="003003CF">
        <w:rPr>
          <w:rFonts w:ascii="游ゴシック Medium" w:eastAsia="游ゴシック Medium" w:hAnsi="游ゴシック Medium" w:hint="eastAsia"/>
          <w:szCs w:val="21"/>
          <w:highlight w:val="yellow"/>
        </w:rPr>
        <w:t>四　利用者は事業所の安全衛生を害する行為をしてはならない。</w:t>
      </w:r>
    </w:p>
    <w:p w14:paraId="2DD2499F" w14:textId="77777777" w:rsidR="005833E7" w:rsidRPr="0083085D" w:rsidRDefault="005833E7" w:rsidP="005833E7">
      <w:pPr>
        <w:jc w:val="right"/>
        <w:rPr>
          <w:rFonts w:ascii="ＭＳ 明朝" w:eastAsia="ＭＳ 明朝" w:hAnsi="ＭＳ 明朝"/>
          <w:b/>
          <w:sz w:val="18"/>
          <w:szCs w:val="18"/>
          <w:shd w:val="pct15" w:color="auto" w:fill="FFFFFF"/>
        </w:rPr>
      </w:pPr>
      <w:r w:rsidRPr="0083085D">
        <w:rPr>
          <w:rFonts w:ascii="ＭＳ 明朝" w:eastAsia="ＭＳ 明朝" w:hAnsi="ＭＳ 明朝" w:hint="eastAsia"/>
          <w:b/>
          <w:sz w:val="18"/>
          <w:szCs w:val="18"/>
          <w:shd w:val="pct15" w:color="auto" w:fill="FFFFFF"/>
        </w:rPr>
        <w:t>※サービス利用にあたっての留意事項を記載する</w:t>
      </w:r>
    </w:p>
    <w:p w14:paraId="775F33A6" w14:textId="77777777" w:rsidR="001D0094" w:rsidRPr="001D0094" w:rsidRDefault="001D0094" w:rsidP="001D0094">
      <w:pPr>
        <w:rPr>
          <w:rFonts w:ascii="游ゴシック Medium" w:eastAsia="游ゴシック Medium" w:hAnsi="游ゴシック Medium"/>
          <w:szCs w:val="21"/>
        </w:rPr>
      </w:pPr>
    </w:p>
    <w:p w14:paraId="1A4D4DCF" w14:textId="4F81C322" w:rsidR="001D0094" w:rsidRPr="001D4DE1" w:rsidRDefault="001D0094" w:rsidP="001D0094">
      <w:pPr>
        <w:rPr>
          <w:rFonts w:ascii="游ゴシック Medium" w:eastAsia="游ゴシック Medium" w:hAnsi="游ゴシック Medium"/>
          <w:color w:val="00B0F0"/>
          <w:szCs w:val="21"/>
          <w:rPrChange w:id="8" w:author="酒井　真希" w:date="2025-07-01T14:08:00Z">
            <w:rPr>
              <w:rFonts w:ascii="游ゴシック Medium" w:eastAsia="游ゴシック Medium" w:hAnsi="游ゴシック Medium"/>
              <w:szCs w:val="21"/>
            </w:rPr>
          </w:rPrChange>
        </w:rPr>
      </w:pPr>
      <w:r w:rsidRPr="001D0094">
        <w:rPr>
          <w:rFonts w:ascii="游ゴシック Medium" w:eastAsia="游ゴシック Medium" w:hAnsi="游ゴシック Medium" w:hint="eastAsia"/>
          <w:szCs w:val="21"/>
        </w:rPr>
        <w:t xml:space="preserve">　（非常災害対策）</w:t>
      </w:r>
      <w:del w:id="9" w:author="青山　倫和" w:date="2025-07-16T16:20:00Z">
        <w:r w:rsidR="001D4DE1" w:rsidRPr="001D4DE1" w:rsidDel="00D62B4D">
          <w:rPr>
            <w:rFonts w:ascii="游ゴシック Medium" w:eastAsia="游ゴシック Medium" w:hAnsi="游ゴシック Medium" w:hint="eastAsia"/>
            <w:color w:val="00B0F0"/>
            <w:szCs w:val="21"/>
            <w:rPrChange w:id="10" w:author="酒井　真希" w:date="2025-07-01T14:08:00Z">
              <w:rPr>
                <w:rFonts w:ascii="游ゴシック Medium" w:eastAsia="游ゴシック Medium" w:hAnsi="游ゴシック Medium" w:hint="eastAsia"/>
                <w:szCs w:val="21"/>
              </w:rPr>
            </w:rPrChange>
          </w:rPr>
          <w:delText>※老健もこの言い回しに合わせたほうがいいか悩みます</w:delText>
        </w:r>
      </w:del>
    </w:p>
    <w:p w14:paraId="22AEC442"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第１０条　事業所は、消防法に規定する防火管理者を設置して、消防計画を作成するとともに、当該消防計画に基づく次の業務を実施する。</w:t>
      </w:r>
    </w:p>
    <w:p w14:paraId="25ABEB73" w14:textId="77777777" w:rsidR="001D0094" w:rsidRPr="001D0094" w:rsidRDefault="001D0094">
      <w:pPr>
        <w:ind w:leftChars="100" w:left="210"/>
        <w:rPr>
          <w:rFonts w:ascii="游ゴシック Medium" w:eastAsia="游ゴシック Medium" w:hAnsi="游ゴシック Medium"/>
          <w:szCs w:val="21"/>
        </w:rPr>
        <w:pPrChange w:id="11" w:author="青山　倫和" w:date="2025-07-16T16:52:00Z">
          <w:pPr/>
        </w:pPrChange>
      </w:pPr>
      <w:r w:rsidRPr="001D0094">
        <w:rPr>
          <w:rFonts w:ascii="游ゴシック Medium" w:eastAsia="游ゴシック Medium" w:hAnsi="游ゴシック Medium" w:hint="eastAsia"/>
          <w:szCs w:val="21"/>
        </w:rPr>
        <w:t xml:space="preserve">　一　消火、通報及び避難の訓練（年</w:t>
      </w:r>
      <w:r w:rsidRPr="003003CF">
        <w:rPr>
          <w:rFonts w:ascii="游ゴシック Medium" w:eastAsia="游ゴシック Medium" w:hAnsi="游ゴシック Medium" w:hint="eastAsia"/>
          <w:szCs w:val="21"/>
          <w:highlight w:val="yellow"/>
        </w:rPr>
        <w:t>２</w:t>
      </w:r>
      <w:r w:rsidRPr="001D0094">
        <w:rPr>
          <w:rFonts w:ascii="游ゴシック Medium" w:eastAsia="游ゴシック Medium" w:hAnsi="游ゴシック Medium" w:hint="eastAsia"/>
          <w:szCs w:val="21"/>
        </w:rPr>
        <w:t xml:space="preserve">回）　　</w:t>
      </w:r>
    </w:p>
    <w:p w14:paraId="4F745B97" w14:textId="77777777" w:rsidR="001D0094" w:rsidRPr="001D0094" w:rsidRDefault="001D0094">
      <w:pPr>
        <w:ind w:leftChars="100" w:left="210"/>
        <w:rPr>
          <w:rFonts w:ascii="游ゴシック Medium" w:eastAsia="游ゴシック Medium" w:hAnsi="游ゴシック Medium"/>
          <w:szCs w:val="21"/>
        </w:rPr>
        <w:pPrChange w:id="12" w:author="青山　倫和" w:date="2025-07-16T16:52:00Z">
          <w:pPr/>
        </w:pPrChange>
      </w:pPr>
      <w:r w:rsidRPr="001D0094">
        <w:rPr>
          <w:rFonts w:ascii="游ゴシック Medium" w:eastAsia="游ゴシック Medium" w:hAnsi="游ゴシック Medium" w:hint="eastAsia"/>
          <w:szCs w:val="21"/>
        </w:rPr>
        <w:t xml:space="preserve">　二　消防設備、施設等の点検及び整備　　</w:t>
      </w:r>
    </w:p>
    <w:p w14:paraId="3DEA8E44" w14:textId="77777777" w:rsidR="001D0094" w:rsidRPr="001D0094" w:rsidRDefault="001D0094">
      <w:pPr>
        <w:ind w:leftChars="100" w:left="210"/>
        <w:rPr>
          <w:rFonts w:ascii="游ゴシック Medium" w:eastAsia="游ゴシック Medium" w:hAnsi="游ゴシック Medium"/>
          <w:szCs w:val="21"/>
        </w:rPr>
        <w:pPrChange w:id="13" w:author="青山　倫和" w:date="2025-07-16T16:52:00Z">
          <w:pPr/>
        </w:pPrChange>
      </w:pPr>
      <w:r w:rsidRPr="001D0094">
        <w:rPr>
          <w:rFonts w:ascii="游ゴシック Medium" w:eastAsia="游ゴシック Medium" w:hAnsi="游ゴシック Medium" w:hint="eastAsia"/>
          <w:szCs w:val="21"/>
        </w:rPr>
        <w:t xml:space="preserve">　三　従業者の火気の使用又は取扱いに関する監督</w:t>
      </w:r>
    </w:p>
    <w:p w14:paraId="6A609B72" w14:textId="77777777" w:rsidR="001D0094" w:rsidRDefault="001D0094">
      <w:pPr>
        <w:ind w:leftChars="100" w:left="210"/>
        <w:rPr>
          <w:rFonts w:ascii="游ゴシック Medium" w:eastAsia="游ゴシック Medium" w:hAnsi="游ゴシック Medium"/>
          <w:szCs w:val="21"/>
        </w:rPr>
        <w:pPrChange w:id="14" w:author="青山　倫和" w:date="2025-07-16T16:52:00Z">
          <w:pPr/>
        </w:pPrChange>
      </w:pPr>
      <w:r w:rsidRPr="001D0094">
        <w:rPr>
          <w:rFonts w:ascii="游ゴシック Medium" w:eastAsia="游ゴシック Medium" w:hAnsi="游ゴシック Medium" w:hint="eastAsia"/>
          <w:szCs w:val="21"/>
        </w:rPr>
        <w:t xml:space="preserve">　四　その他防火管理上必要な業務</w:t>
      </w:r>
    </w:p>
    <w:p w14:paraId="17384EF7" w14:textId="3263087E" w:rsidR="00F80010" w:rsidDel="000636B0" w:rsidRDefault="004F7609" w:rsidP="001D0094">
      <w:pPr>
        <w:rPr>
          <w:del w:id="15" w:author="青山　倫和" w:date="2025-07-01T10:24:00Z"/>
          <w:rFonts w:ascii="游ゴシック Medium" w:eastAsia="游ゴシック Medium" w:hAnsi="游ゴシック Medium"/>
        </w:rPr>
      </w:pPr>
      <w:ins w:id="16" w:author="青山　倫和" w:date="2025-07-16T16:22:00Z">
        <w:r>
          <w:rPr>
            <w:rFonts w:ascii="游ゴシック Medium" w:eastAsia="游ゴシック Medium" w:hAnsi="游ゴシック Medium" w:hint="eastAsia"/>
          </w:rPr>
          <w:t xml:space="preserve">２　</w:t>
        </w:r>
      </w:ins>
      <w:ins w:id="17" w:author="青山　倫和" w:date="2025-07-16T17:34:00Z">
        <w:r w:rsidR="00A44B9F">
          <w:rPr>
            <w:rFonts w:ascii="游ゴシック Medium" w:eastAsia="游ゴシック Medium" w:hAnsi="游ゴシック Medium" w:hint="eastAsia"/>
          </w:rPr>
          <w:t>事業所</w:t>
        </w:r>
      </w:ins>
      <w:ins w:id="18" w:author="青山　倫和" w:date="2025-07-16T16:22:00Z">
        <w:r>
          <w:rPr>
            <w:rFonts w:ascii="游ゴシック Medium" w:eastAsia="游ゴシック Medium" w:hAnsi="游ゴシック Medium" w:hint="eastAsia"/>
          </w:rPr>
          <w:t>は、前項に規定した訓練の実施に当たって、地域住民の参加が得られるよう連携に努めなければならない。</w:t>
        </w:r>
      </w:ins>
    </w:p>
    <w:p w14:paraId="52922CB0" w14:textId="77777777" w:rsidR="000636B0" w:rsidRDefault="000636B0" w:rsidP="001D0094">
      <w:pPr>
        <w:rPr>
          <w:ins w:id="19" w:author="青山　倫和" w:date="2025-07-16T16:51:00Z"/>
          <w:rFonts w:ascii="游ゴシック Medium" w:eastAsia="游ゴシック Medium" w:hAnsi="游ゴシック Medium"/>
          <w:szCs w:val="21"/>
        </w:rPr>
      </w:pPr>
    </w:p>
    <w:p w14:paraId="17F4B186" w14:textId="1E8DAA14" w:rsidR="00AC1212" w:rsidDel="00382CB5" w:rsidRDefault="00AC1212" w:rsidP="001D0094">
      <w:pPr>
        <w:rPr>
          <w:del w:id="20" w:author="青山　倫和" w:date="2025-07-01T10:24:00Z"/>
          <w:rFonts w:ascii="游ゴシック Medium" w:eastAsia="游ゴシック Medium" w:hAnsi="游ゴシック Medium"/>
          <w:szCs w:val="21"/>
        </w:rPr>
      </w:pPr>
    </w:p>
    <w:p w14:paraId="578EA72E" w14:textId="3BC29436" w:rsidR="00AC1212" w:rsidDel="00382CB5" w:rsidRDefault="00AC1212" w:rsidP="001D0094">
      <w:pPr>
        <w:rPr>
          <w:del w:id="21" w:author="青山　倫和" w:date="2025-07-01T10:24:00Z"/>
          <w:rFonts w:ascii="游ゴシック Medium" w:eastAsia="游ゴシック Medium" w:hAnsi="游ゴシック Medium"/>
          <w:szCs w:val="21"/>
        </w:rPr>
      </w:pPr>
    </w:p>
    <w:p w14:paraId="09370324" w14:textId="32BCB861" w:rsidR="00AC1212" w:rsidDel="00382CB5" w:rsidRDefault="00AC1212" w:rsidP="001D0094">
      <w:pPr>
        <w:rPr>
          <w:del w:id="22" w:author="青山　倫和" w:date="2025-07-01T10:24:00Z"/>
          <w:rFonts w:ascii="游ゴシック Medium" w:eastAsia="游ゴシック Medium" w:hAnsi="游ゴシック Medium"/>
          <w:szCs w:val="21"/>
        </w:rPr>
      </w:pPr>
    </w:p>
    <w:p w14:paraId="368AADD0" w14:textId="0CFA3623" w:rsidR="00AC1212" w:rsidDel="00382CB5" w:rsidRDefault="00AC1212" w:rsidP="001D0094">
      <w:pPr>
        <w:rPr>
          <w:del w:id="23" w:author="青山　倫和" w:date="2025-07-01T10:24:00Z"/>
          <w:rFonts w:ascii="游ゴシック Medium" w:eastAsia="游ゴシック Medium" w:hAnsi="游ゴシック Medium"/>
          <w:szCs w:val="21"/>
        </w:rPr>
      </w:pPr>
    </w:p>
    <w:p w14:paraId="464B56F1" w14:textId="75FB8878" w:rsidR="00AC1212" w:rsidDel="00382CB5" w:rsidRDefault="00AC1212" w:rsidP="001D0094">
      <w:pPr>
        <w:rPr>
          <w:del w:id="24" w:author="青山　倫和" w:date="2025-07-01T10:24:00Z"/>
          <w:rFonts w:ascii="游ゴシック Medium" w:eastAsia="游ゴシック Medium" w:hAnsi="游ゴシック Medium"/>
          <w:szCs w:val="21"/>
        </w:rPr>
      </w:pPr>
    </w:p>
    <w:p w14:paraId="38AD2C0E" w14:textId="4DAF66CB" w:rsidR="00AC1212" w:rsidDel="00382CB5" w:rsidRDefault="00AC1212" w:rsidP="001D0094">
      <w:pPr>
        <w:rPr>
          <w:del w:id="25" w:author="青山　倫和" w:date="2025-07-01T10:24:00Z"/>
          <w:rFonts w:ascii="游ゴシック Medium" w:eastAsia="游ゴシック Medium" w:hAnsi="游ゴシック Medium"/>
          <w:szCs w:val="21"/>
        </w:rPr>
      </w:pPr>
    </w:p>
    <w:p w14:paraId="517A143F" w14:textId="77777777" w:rsidR="00AC1212" w:rsidRPr="001D0094" w:rsidRDefault="00AC1212" w:rsidP="001D0094">
      <w:pPr>
        <w:rPr>
          <w:rFonts w:ascii="游ゴシック Medium" w:eastAsia="游ゴシック Medium" w:hAnsi="游ゴシック Medium"/>
          <w:szCs w:val="21"/>
        </w:rPr>
      </w:pPr>
    </w:p>
    <w:p w14:paraId="663A1872" w14:textId="77777777" w:rsidR="00F80010" w:rsidRPr="00DE0271" w:rsidRDefault="00F80010" w:rsidP="00F80010">
      <w:pPr>
        <w:rPr>
          <w:rFonts w:ascii="游ゴシック Medium" w:eastAsia="游ゴシック Medium" w:hAnsi="游ゴシック Medium"/>
        </w:rPr>
      </w:pPr>
      <w:r w:rsidRPr="00DE0271">
        <w:rPr>
          <w:rFonts w:ascii="游ゴシック Medium" w:eastAsia="游ゴシック Medium" w:hAnsi="游ゴシック Medium" w:hint="eastAsia"/>
        </w:rPr>
        <w:t>（虐待の防止のための措置に関する事項）</w:t>
      </w:r>
    </w:p>
    <w:p w14:paraId="5DC8A886" w14:textId="30448E34" w:rsidR="00F80010" w:rsidRPr="00DE0271" w:rsidRDefault="00F80010" w:rsidP="00F80010">
      <w:pPr>
        <w:rPr>
          <w:rFonts w:ascii="游ゴシック Medium" w:eastAsia="游ゴシック Medium" w:hAnsi="游ゴシック Medium"/>
        </w:rPr>
      </w:pPr>
      <w:r w:rsidRPr="00DE0271">
        <w:rPr>
          <w:rFonts w:ascii="游ゴシック Medium" w:eastAsia="游ゴシック Medium" w:hAnsi="游ゴシック Medium" w:hint="eastAsia"/>
        </w:rPr>
        <w:t>第</w:t>
      </w:r>
      <w:r w:rsidR="00AC1212">
        <w:rPr>
          <w:rFonts w:ascii="游ゴシック Medium" w:eastAsia="游ゴシック Medium" w:hAnsi="游ゴシック Medium" w:hint="eastAsia"/>
        </w:rPr>
        <w:t>１１</w:t>
      </w:r>
      <w:r w:rsidRPr="00DE0271">
        <w:rPr>
          <w:rFonts w:ascii="游ゴシック Medium" w:eastAsia="游ゴシック Medium" w:hAnsi="游ゴシック Medium"/>
        </w:rPr>
        <w:t>条　事業所は、虐待の発生又はその再発を防止するため、以下の措置を講じる。</w:t>
      </w:r>
    </w:p>
    <w:p w14:paraId="75F61815" w14:textId="77777777" w:rsidR="00F80010" w:rsidRPr="00DE0271" w:rsidRDefault="00F80010" w:rsidP="00F80010">
      <w:pPr>
        <w:ind w:leftChars="100" w:left="840" w:hangingChars="300" w:hanging="630"/>
        <w:rPr>
          <w:rFonts w:ascii="游ゴシック Medium" w:eastAsia="游ゴシック Medium" w:hAnsi="游ゴシック Medium"/>
        </w:rPr>
      </w:pPr>
      <w:r>
        <w:rPr>
          <w:rFonts w:ascii="游ゴシック Medium" w:eastAsia="游ゴシック Medium" w:hAnsi="游ゴシック Medium" w:hint="eastAsia"/>
        </w:rPr>
        <w:t xml:space="preserve">（１）　</w:t>
      </w:r>
      <w:r w:rsidRPr="00DE0271">
        <w:rPr>
          <w:rFonts w:ascii="游ゴシック Medium" w:eastAsia="游ゴシック Medium" w:hAnsi="游ゴシック Medium" w:hint="eastAsia"/>
        </w:rPr>
        <w:t>虐待</w:t>
      </w:r>
      <w:r>
        <w:rPr>
          <w:rFonts w:ascii="游ゴシック Medium" w:eastAsia="游ゴシック Medium" w:hAnsi="游ゴシック Medium" w:hint="eastAsia"/>
        </w:rPr>
        <w:t>の防止のための対策を検討する委員会</w:t>
      </w:r>
      <w:r w:rsidRPr="00DE0271">
        <w:rPr>
          <w:rFonts w:ascii="游ゴシック Medium" w:eastAsia="游ゴシック Medium" w:hAnsi="游ゴシック Medium" w:hint="eastAsia"/>
        </w:rPr>
        <w:t>を定期的に開催するとともに、その結果について、従業者に十分に周知する</w:t>
      </w:r>
    </w:p>
    <w:p w14:paraId="7D06E40C" w14:textId="77777777" w:rsidR="00F80010" w:rsidRPr="00DE0271" w:rsidRDefault="00F80010" w:rsidP="00F80010">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Pr="00DE0271">
        <w:rPr>
          <w:rFonts w:ascii="游ゴシック Medium" w:eastAsia="游ゴシック Medium" w:hAnsi="游ゴシック Medium" w:hint="eastAsia"/>
        </w:rPr>
        <w:t>虐待の防止のための指針を整備する。</w:t>
      </w:r>
    </w:p>
    <w:p w14:paraId="0C679B78" w14:textId="77777777" w:rsidR="00F80010" w:rsidRDefault="00F80010" w:rsidP="00F80010">
      <w:pPr>
        <w:ind w:leftChars="100" w:left="210"/>
        <w:rPr>
          <w:ins w:id="26" w:author="青山　倫和" w:date="2025-07-01T10:24:00Z"/>
          <w:rFonts w:ascii="游ゴシック Medium" w:eastAsia="游ゴシック Medium" w:hAnsi="游ゴシック Medium"/>
        </w:rPr>
      </w:pPr>
      <w:r>
        <w:rPr>
          <w:rFonts w:ascii="游ゴシック Medium" w:eastAsia="游ゴシック Medium" w:hAnsi="游ゴシック Medium" w:hint="eastAsia"/>
        </w:rPr>
        <w:t xml:space="preserve">（３）　</w:t>
      </w:r>
      <w:r w:rsidRPr="00DE0271">
        <w:rPr>
          <w:rFonts w:ascii="游ゴシック Medium" w:eastAsia="游ゴシック Medium" w:hAnsi="游ゴシック Medium" w:hint="eastAsia"/>
        </w:rPr>
        <w:t>従業者に対し、虐待の防止のための研修を定期的に実施する。</w:t>
      </w:r>
    </w:p>
    <w:p w14:paraId="19F36DC2" w14:textId="24A312B5" w:rsidR="00801756" w:rsidRDefault="00801756">
      <w:pPr>
        <w:spacing w:line="280" w:lineRule="exact"/>
        <w:ind w:firstLineChars="650" w:firstLine="1175"/>
        <w:rPr>
          <w:ins w:id="27" w:author="青山　倫和" w:date="2025-07-01T10:24:00Z"/>
          <w:rFonts w:ascii="ＭＳ 明朝" w:eastAsia="ＭＳ 明朝" w:hAnsi="ＭＳ 明朝"/>
          <w:b/>
          <w:bCs/>
          <w:sz w:val="18"/>
          <w:szCs w:val="18"/>
          <w:shd w:val="pct15" w:color="auto" w:fill="FFFFFF"/>
        </w:rPr>
        <w:pPrChange w:id="28" w:author="青山　倫和" w:date="2025-07-01T10:24:00Z">
          <w:pPr>
            <w:spacing w:line="280" w:lineRule="exact"/>
            <w:ind w:leftChars="500" w:left="1050" w:firstLineChars="100" w:firstLine="181"/>
          </w:pPr>
        </w:pPrChange>
      </w:pPr>
      <w:ins w:id="29" w:author="青山　倫和" w:date="2025-07-01T10:24:00Z">
        <w:r>
          <w:rPr>
            <w:rFonts w:ascii="ＭＳ 明朝" w:eastAsia="ＭＳ 明朝" w:hAnsi="ＭＳ 明朝" w:hint="eastAsia"/>
            <w:b/>
            <w:bCs/>
            <w:sz w:val="18"/>
            <w:szCs w:val="18"/>
            <w:shd w:val="pct15" w:color="auto" w:fill="FFFFFF"/>
          </w:rPr>
          <w:t>※研修を実施すべき頻度はサービス種別によって異なる。</w:t>
        </w:r>
      </w:ins>
    </w:p>
    <w:p w14:paraId="6A328DAC" w14:textId="77777777" w:rsidR="00382CB5" w:rsidRDefault="00801756">
      <w:pPr>
        <w:spacing w:line="280" w:lineRule="exact"/>
        <w:ind w:leftChars="500" w:left="1050" w:firstLineChars="150" w:firstLine="271"/>
        <w:rPr>
          <w:ins w:id="30" w:author="青山　倫和" w:date="2025-07-01T10:24:00Z"/>
          <w:rFonts w:ascii="ＭＳ 明朝" w:eastAsia="ＭＳ 明朝" w:hAnsi="ＭＳ 明朝"/>
          <w:b/>
          <w:bCs/>
          <w:sz w:val="18"/>
          <w:szCs w:val="18"/>
          <w:shd w:val="pct15" w:color="auto" w:fill="FFFFFF"/>
        </w:rPr>
      </w:pPr>
      <w:ins w:id="31" w:author="青山　倫和" w:date="2025-07-01T10:24:00Z">
        <w:r>
          <w:rPr>
            <w:rFonts w:ascii="ＭＳ 明朝" w:eastAsia="ＭＳ 明朝" w:hAnsi="ＭＳ 明朝" w:hint="eastAsia"/>
            <w:b/>
            <w:bCs/>
            <w:sz w:val="18"/>
            <w:szCs w:val="18"/>
            <w:shd w:val="pct15" w:color="auto" w:fill="FFFFFF"/>
          </w:rPr>
          <w:t xml:space="preserve">年2回：特定施設入居者生活介護、介護老人福祉施設、介護老人保健施設、介護医療院 </w:t>
        </w:r>
        <w:r>
          <w:rPr>
            <w:rFonts w:ascii="ＭＳ 明朝" w:eastAsia="ＭＳ 明朝" w:hAnsi="ＭＳ 明朝"/>
            <w:b/>
            <w:bCs/>
            <w:sz w:val="18"/>
            <w:szCs w:val="18"/>
            <w:shd w:val="pct15" w:color="auto" w:fill="FFFFFF"/>
          </w:rPr>
          <w:t xml:space="preserve">  </w:t>
        </w:r>
      </w:ins>
    </w:p>
    <w:p w14:paraId="225C28DF" w14:textId="3071F340" w:rsidR="00801756" w:rsidRPr="00801756" w:rsidRDefault="00801756">
      <w:pPr>
        <w:spacing w:line="280" w:lineRule="exact"/>
        <w:ind w:leftChars="500" w:left="1050" w:firstLineChars="150" w:firstLine="271"/>
        <w:rPr>
          <w:rFonts w:ascii="ＭＳ 明朝" w:eastAsia="ＭＳ 明朝" w:hAnsi="ＭＳ 明朝"/>
          <w:b/>
          <w:bCs/>
          <w:sz w:val="18"/>
          <w:szCs w:val="18"/>
          <w:shd w:val="pct15" w:color="auto" w:fill="FFFFFF"/>
          <w:rPrChange w:id="32" w:author="青山　倫和" w:date="2025-07-01T10:24:00Z">
            <w:rPr>
              <w:rFonts w:ascii="游ゴシック Medium" w:eastAsia="游ゴシック Medium" w:hAnsi="游ゴシック Medium"/>
            </w:rPr>
          </w:rPrChange>
        </w:rPr>
        <w:pPrChange w:id="33" w:author="青山　倫和" w:date="2025-07-01T10:24:00Z">
          <w:pPr>
            <w:ind w:leftChars="100" w:left="210"/>
          </w:pPr>
        </w:pPrChange>
      </w:pPr>
      <w:ins w:id="34" w:author="青山　倫和" w:date="2025-07-01T10:24:00Z">
        <w:r>
          <w:rPr>
            <w:rFonts w:ascii="ＭＳ 明朝" w:eastAsia="ＭＳ 明朝" w:hAnsi="ＭＳ 明朝" w:hint="eastAsia"/>
            <w:b/>
            <w:bCs/>
            <w:kern w:val="0"/>
            <w:sz w:val="18"/>
            <w:szCs w:val="18"/>
            <w:shd w:val="pct15" w:color="auto" w:fill="FFFFFF"/>
          </w:rPr>
          <w:t>年1回：上記以外のサービス</w:t>
        </w:r>
      </w:ins>
    </w:p>
    <w:p w14:paraId="7DC40EDA" w14:textId="77777777" w:rsidR="00F80010" w:rsidRPr="00BF700D" w:rsidRDefault="00F80010" w:rsidP="00F80010">
      <w:pPr>
        <w:ind w:leftChars="100" w:left="210"/>
        <w:rPr>
          <w:ins w:id="35" w:author="青山　倫和" w:date="2025-07-02T15:49:00Z"/>
          <w:rFonts w:ascii="游ゴシック Medium" w:eastAsia="游ゴシック Medium" w:hAnsi="游ゴシック Medium"/>
          <w:rPrChange w:id="36" w:author="青山　倫和" w:date="2025-07-16T17:33:00Z">
            <w:rPr>
              <w:ins w:id="37" w:author="青山　倫和" w:date="2025-07-02T15:49:00Z"/>
              <w:rFonts w:ascii="游ゴシック Medium" w:eastAsia="游ゴシック Medium" w:hAnsi="游ゴシック Medium"/>
            </w:rPr>
          </w:rPrChange>
        </w:rPr>
      </w:pPr>
      <w:r w:rsidRPr="00BF700D">
        <w:rPr>
          <w:rFonts w:ascii="游ゴシック Medium" w:eastAsia="游ゴシック Medium" w:hAnsi="游ゴシック Medium" w:hint="eastAsia"/>
          <w:rPrChange w:id="38" w:author="青山　倫和" w:date="2025-07-16T17:33:00Z">
            <w:rPr>
              <w:rFonts w:ascii="游ゴシック Medium" w:eastAsia="游ゴシック Medium" w:hAnsi="游ゴシック Medium" w:hint="eastAsia"/>
            </w:rPr>
          </w:rPrChange>
        </w:rPr>
        <w:t>（４）　前三号に掲げる措置を適切に実施するための担当者を置く。</w:t>
      </w:r>
    </w:p>
    <w:p w14:paraId="5B8263FC" w14:textId="77777777" w:rsidR="00CA5254" w:rsidRPr="00BF700D" w:rsidRDefault="00CA5254" w:rsidP="00CA5254">
      <w:pPr>
        <w:ind w:leftChars="100" w:left="420" w:hangingChars="100" w:hanging="210"/>
        <w:rPr>
          <w:ins w:id="39" w:author="青山　倫和" w:date="2025-07-02T15:49:00Z"/>
          <w:rFonts w:ascii="游ゴシック Medium" w:eastAsia="游ゴシック Medium" w:hAnsi="游ゴシック Medium"/>
          <w:rPrChange w:id="40" w:author="青山　倫和" w:date="2025-07-16T17:33:00Z">
            <w:rPr>
              <w:ins w:id="41" w:author="青山　倫和" w:date="2025-07-02T15:49:00Z"/>
              <w:rFonts w:ascii="游ゴシック Medium" w:eastAsia="游ゴシック Medium" w:hAnsi="游ゴシック Medium"/>
            </w:rPr>
          </w:rPrChange>
        </w:rPr>
      </w:pPr>
      <w:ins w:id="42" w:author="青山　倫和" w:date="2025-07-02T15:49:00Z">
        <w:r w:rsidRPr="00BF700D">
          <w:rPr>
            <w:rFonts w:ascii="游ゴシック Medium" w:eastAsia="游ゴシック Medium" w:hAnsi="游ゴシック Medium" w:hint="eastAsia"/>
            <w:rPrChange w:id="43" w:author="青山　倫和" w:date="2025-07-16T17:33:00Z">
              <w:rPr>
                <w:rFonts w:ascii="游ゴシック Medium" w:eastAsia="游ゴシック Medium" w:hAnsi="游ゴシック Medium" w:hint="eastAsia"/>
              </w:rPr>
            </w:rPrChange>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ins>
    </w:p>
    <w:p w14:paraId="4D053300" w14:textId="77777777" w:rsidR="00CA5254" w:rsidRPr="00CA5254" w:rsidDel="000636B0" w:rsidRDefault="00CA5254" w:rsidP="00F80010">
      <w:pPr>
        <w:ind w:leftChars="100" w:left="210"/>
        <w:rPr>
          <w:del w:id="44" w:author="青山　倫和" w:date="2025-07-16T16:51:00Z"/>
          <w:rFonts w:ascii="游ゴシック Medium" w:eastAsia="游ゴシック Medium" w:hAnsi="游ゴシック Medium"/>
        </w:rPr>
      </w:pPr>
    </w:p>
    <w:p w14:paraId="657AAD3D" w14:textId="3775E11C" w:rsidR="00F80010" w:rsidDel="00CA5254" w:rsidRDefault="00AC1212" w:rsidP="00F80010">
      <w:pPr>
        <w:ind w:leftChars="100" w:left="630" w:hangingChars="200" w:hanging="420"/>
        <w:rPr>
          <w:del w:id="45" w:author="青山　倫和" w:date="2025-07-02T15:49:00Z"/>
          <w:rFonts w:ascii="游ゴシック Medium" w:eastAsia="游ゴシック Medium" w:hAnsi="游ゴシック Medium"/>
        </w:rPr>
      </w:pPr>
      <w:del w:id="46" w:author="青山　倫和" w:date="2025-07-01T10:23:00Z">
        <w:r w:rsidRPr="00E904A4" w:rsidDel="00801756">
          <w:rPr>
            <w:rFonts w:ascii="游ゴシック Medium" w:eastAsia="游ゴシック Medium" w:hAnsi="游ゴシック Medium"/>
            <w:noProof/>
          </w:rPr>
          <mc:AlternateContent>
            <mc:Choice Requires="wps">
              <w:drawing>
                <wp:anchor distT="45720" distB="45720" distL="114300" distR="114300" simplePos="0" relativeHeight="251661312" behindDoc="0" locked="0" layoutInCell="1" allowOverlap="1" wp14:anchorId="2133FD0C" wp14:editId="6EEB3F43">
                  <wp:simplePos x="0" y="0"/>
                  <wp:positionH relativeFrom="page">
                    <wp:posOffset>3994785</wp:posOffset>
                  </wp:positionH>
                  <wp:positionV relativeFrom="paragraph">
                    <wp:posOffset>245110</wp:posOffset>
                  </wp:positionV>
                  <wp:extent cx="3438525" cy="5810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81025"/>
                          </a:xfrm>
                          <a:prstGeom prst="rect">
                            <a:avLst/>
                          </a:prstGeom>
                          <a:solidFill>
                            <a:srgbClr val="FFFFFF"/>
                          </a:solidFill>
                          <a:ln w="9525">
                            <a:solidFill>
                              <a:srgbClr val="000000"/>
                            </a:solidFill>
                            <a:prstDash val="lgDash"/>
                            <a:miter lim="800000"/>
                            <a:headEnd/>
                            <a:tailEnd/>
                          </a:ln>
                        </wps:spPr>
                        <wps:txbx>
                          <w:txbxContent>
                            <w:p w14:paraId="4A5EFEC3" w14:textId="673D9B11" w:rsidR="00AC1212" w:rsidRPr="00B41B88" w:rsidRDefault="00AC1212" w:rsidP="00AC1212">
                              <w:pPr>
                                <w:rPr>
                                  <w:color w:val="FF0000"/>
                                </w:rPr>
                              </w:pPr>
                              <w:del w:id="47" w:author="青山　倫和" w:date="2025-07-01T10:23:00Z">
                                <w:r w:rsidRPr="00B41B88" w:rsidDel="00801756">
                                  <w:rPr>
                                    <w:rFonts w:hint="eastAsia"/>
                                    <w:color w:val="FF0000"/>
                                  </w:rPr>
                                  <w:delText>虐待</w:delText>
                                </w:r>
                                <w:r w:rsidDel="00801756">
                                  <w:rPr>
                                    <w:rFonts w:hint="eastAsia"/>
                                    <w:color w:val="FF0000"/>
                                  </w:rPr>
                                  <w:delText>防止のため</w:delText>
                                </w:r>
                                <w:r w:rsidRPr="00B41B88" w:rsidDel="00801756">
                                  <w:rPr>
                                    <w:rFonts w:hint="eastAsia"/>
                                    <w:color w:val="FF0000"/>
                                  </w:rPr>
                                  <w:delText>の規定については令和６</w:delText>
                                </w:r>
                                <w:r w:rsidRPr="00B41B88" w:rsidDel="00801756">
                                  <w:rPr>
                                    <w:color w:val="FF0000"/>
                                  </w:rPr>
                                  <w:delText>年３月</w:delText>
                                </w:r>
                                <w:r w:rsidRPr="00B41B88" w:rsidDel="00801756">
                                  <w:rPr>
                                    <w:rFonts w:hint="eastAsia"/>
                                    <w:color w:val="FF0000"/>
                                  </w:rPr>
                                  <w:delText>3</w:delText>
                                </w:r>
                                <w:r w:rsidRPr="00B41B88" w:rsidDel="00801756">
                                  <w:rPr>
                                    <w:color w:val="FF0000"/>
                                  </w:rPr>
                                  <w:delText>1</w:delText>
                                </w:r>
                                <w:r w:rsidRPr="00B41B88" w:rsidDel="00801756">
                                  <w:rPr>
                                    <w:rFonts w:hint="eastAsia"/>
                                    <w:color w:val="FF0000"/>
                                  </w:rPr>
                                  <w:delText>日までは</w:delText>
                                </w:r>
                                <w:r w:rsidRPr="00B41B88" w:rsidDel="00801756">
                                  <w:rPr>
                                    <w:color w:val="FF0000"/>
                                  </w:rPr>
                                  <w:delText>努力義務</w:delText>
                                </w:r>
                                <w:r w:rsidDel="00801756">
                                  <w:rPr>
                                    <w:rFonts w:hint="eastAsia"/>
                                    <w:color w:val="FF0000"/>
                                  </w:rPr>
                                  <w:delText>とされています</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3FD0C" id="_x0000_t202" coordsize="21600,21600" o:spt="202" path="m,l,21600r21600,l21600,xe">
                  <v:stroke joinstyle="miter"/>
                  <v:path gradientshapeok="t" o:connecttype="rect"/>
                </v:shapetype>
                <v:shape id="テキスト ボックス 2" o:spid="_x0000_s1026" type="#_x0000_t202" style="position:absolute;left:0;text-align:left;margin-left:314.55pt;margin-top:19.3pt;width:270.75pt;height:45.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">
                  <v:stroke dashstyle="longDash"/>
                  <v:textbox>
                    <w:txbxContent>
                      <w:p w14:paraId="4A5EFEC3" w14:textId="673D9B11" w:rsidR="00AC1212" w:rsidRPr="00B41B88" w:rsidRDefault="00AC1212" w:rsidP="00AC1212">
                        <w:pPr>
                          <w:rPr>
                            <w:color w:val="FF0000"/>
                          </w:rPr>
                        </w:pPr>
                        <w:del w:id="40" w:author="青山　倫和" w:date="2025-07-01T10:23:00Z">
                          <w:r w:rsidRPr="00B41B88" w:rsidDel="00801756">
                            <w:rPr>
                              <w:rFonts w:hint="eastAsia"/>
                              <w:color w:val="FF0000"/>
                            </w:rPr>
                            <w:delText>虐待</w:delText>
                          </w:r>
                          <w:r w:rsidDel="00801756">
                            <w:rPr>
                              <w:rFonts w:hint="eastAsia"/>
                              <w:color w:val="FF0000"/>
                            </w:rPr>
                            <w:delText>防止のため</w:delText>
                          </w:r>
                          <w:r w:rsidRPr="00B41B88" w:rsidDel="00801756">
                            <w:rPr>
                              <w:rFonts w:hint="eastAsia"/>
                              <w:color w:val="FF0000"/>
                            </w:rPr>
                            <w:delText>の規定については令和６</w:delText>
                          </w:r>
                          <w:r w:rsidRPr="00B41B88" w:rsidDel="00801756">
                            <w:rPr>
                              <w:color w:val="FF0000"/>
                            </w:rPr>
                            <w:delText>年３月</w:delText>
                          </w:r>
                          <w:r w:rsidRPr="00B41B88" w:rsidDel="00801756">
                            <w:rPr>
                              <w:rFonts w:hint="eastAsia"/>
                              <w:color w:val="FF0000"/>
                            </w:rPr>
                            <w:delText>3</w:delText>
                          </w:r>
                          <w:r w:rsidRPr="00B41B88" w:rsidDel="00801756">
                            <w:rPr>
                              <w:color w:val="FF0000"/>
                            </w:rPr>
                            <w:delText>1</w:delText>
                          </w:r>
                          <w:r w:rsidRPr="00B41B88" w:rsidDel="00801756">
                            <w:rPr>
                              <w:rFonts w:hint="eastAsia"/>
                              <w:color w:val="FF0000"/>
                            </w:rPr>
                            <w:delText>日までは</w:delText>
                          </w:r>
                          <w:r w:rsidRPr="00B41B88" w:rsidDel="00801756">
                            <w:rPr>
                              <w:color w:val="FF0000"/>
                            </w:rPr>
                            <w:delText>努力義務</w:delText>
                          </w:r>
                          <w:r w:rsidDel="00801756">
                            <w:rPr>
                              <w:rFonts w:hint="eastAsia"/>
                              <w:color w:val="FF0000"/>
                            </w:rPr>
                            <w:delText>とされています</w:delText>
                          </w:r>
                        </w:del>
                      </w:p>
                    </w:txbxContent>
                  </v:textbox>
                  <w10:wrap anchorx="page"/>
                </v:shape>
              </w:pict>
            </mc:Fallback>
          </mc:AlternateContent>
        </w:r>
      </w:del>
      <w:del w:id="48" w:author="青山　倫和" w:date="2025-07-02T15:49:00Z">
        <w:r w:rsidR="00F80010" w:rsidRPr="00DE0271" w:rsidDel="00CA5254">
          <w:rPr>
            <w:rFonts w:ascii="游ゴシック Medium" w:eastAsia="游ゴシック Medium" w:hAnsi="游ゴシック Medium" w:hint="eastAsia"/>
          </w:rPr>
          <w:delText xml:space="preserve">２　</w:delText>
        </w:r>
        <w:r w:rsidR="00F80010" w:rsidDel="00CA5254">
          <w:rPr>
            <w:rFonts w:ascii="游ゴシック Medium" w:eastAsia="游ゴシック Medium" w:hAnsi="游ゴシック Medium" w:hint="eastAsia"/>
          </w:rPr>
          <w:delText xml:space="preserve">　</w:delText>
        </w:r>
        <w:r w:rsidR="00F80010" w:rsidRPr="00DE0271" w:rsidDel="00CA5254">
          <w:rPr>
            <w:rFonts w:ascii="游ゴシック Medium" w:eastAsia="游ゴシック Medium" w:hAnsi="游ゴシック Medium" w:hint="eastAsia"/>
          </w:rPr>
          <w:delText>前項第一号に規定する委員会は、テレビ電話装置等を活用して行うことができるものとする。</w:delText>
        </w:r>
      </w:del>
    </w:p>
    <w:p w14:paraId="2E54FAAB" w14:textId="038C904A" w:rsidR="001D0094" w:rsidDel="00801756" w:rsidRDefault="001D0094" w:rsidP="001D0094">
      <w:pPr>
        <w:rPr>
          <w:del w:id="49" w:author="青山　倫和" w:date="2025-07-01T10:24:00Z"/>
          <w:rFonts w:ascii="游ゴシック Medium" w:eastAsia="游ゴシック Medium" w:hAnsi="游ゴシック Medium"/>
          <w:szCs w:val="21"/>
        </w:rPr>
      </w:pPr>
    </w:p>
    <w:p w14:paraId="428814BD" w14:textId="77777777" w:rsidR="009851D1" w:rsidRPr="001D0094" w:rsidRDefault="009851D1" w:rsidP="001D0094">
      <w:pPr>
        <w:rPr>
          <w:rFonts w:ascii="游ゴシック Medium" w:eastAsia="游ゴシック Medium" w:hAnsi="游ゴシック Medium"/>
          <w:szCs w:val="21"/>
        </w:rPr>
      </w:pPr>
    </w:p>
    <w:p w14:paraId="721B8792" w14:textId="77777777" w:rsidR="009851D1" w:rsidRDefault="009851D1" w:rsidP="009851D1">
      <w:pPr>
        <w:rPr>
          <w:rFonts w:ascii="游ゴシック Medium" w:eastAsia="游ゴシック Medium" w:hAnsi="游ゴシック Medium"/>
        </w:rPr>
      </w:pPr>
      <w:r>
        <w:rPr>
          <w:rFonts w:ascii="游ゴシック Medium" w:eastAsia="游ゴシック Medium" w:hAnsi="游ゴシック Medium" w:hint="eastAsia"/>
        </w:rPr>
        <w:t>（身体的拘束等の禁止）</w:t>
      </w:r>
    </w:p>
    <w:p w14:paraId="252CD89D" w14:textId="51F26C40" w:rsidR="009851D1" w:rsidRDefault="009851D1" w:rsidP="009851D1">
      <w:pPr>
        <w:ind w:left="735" w:hangingChars="350" w:hanging="735"/>
        <w:rPr>
          <w:rFonts w:ascii="游ゴシック Medium" w:eastAsia="游ゴシック Medium" w:hAnsi="游ゴシック Medium"/>
        </w:rPr>
      </w:pPr>
      <w:r>
        <w:rPr>
          <w:rFonts w:ascii="游ゴシック Medium" w:eastAsia="游ゴシック Medium" w:hAnsi="游ゴシック Medium" w:hint="eastAsia"/>
        </w:rPr>
        <w:t>第１２条　施設はサービスの提供に当たっては、当該入居者又は他の入居者等の生命又は身体を保護するため緊急やむを得ない場合を除き、身体的拘束等その他入居者の行動を制限する行為は行わない。また身体的拘束等を行う場合には、その態様及び時間、その際の入所者の心身の状況並びに緊急やむを得ない理由を記録する。</w:t>
      </w:r>
    </w:p>
    <w:p w14:paraId="447EBA27" w14:textId="77777777" w:rsidR="009851D1" w:rsidRDefault="009851D1" w:rsidP="009851D1">
      <w:pPr>
        <w:ind w:firstLineChars="150" w:firstLine="315"/>
        <w:rPr>
          <w:rFonts w:ascii="游ゴシック Medium" w:eastAsia="游ゴシック Medium" w:hAnsi="游ゴシック Medium"/>
        </w:rPr>
      </w:pPr>
      <w:r>
        <w:rPr>
          <w:rFonts w:ascii="游ゴシック Medium" w:eastAsia="游ゴシック Medium" w:hAnsi="游ゴシック Medium" w:hint="eastAsia"/>
        </w:rPr>
        <w:t>２　　施設は身体的拘束等の適正化を図るため次に掲げる措置を講じる。</w:t>
      </w:r>
    </w:p>
    <w:p w14:paraId="4CB85012" w14:textId="77777777" w:rsidR="009851D1" w:rsidRPr="00C6397B" w:rsidRDefault="009851D1" w:rsidP="009851D1">
      <w:pPr>
        <w:ind w:leftChars="350" w:left="945"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一　</w:t>
      </w:r>
      <w:r w:rsidRPr="00C6397B">
        <w:rPr>
          <w:rFonts w:ascii="游ゴシック Medium" w:eastAsia="游ゴシック Medium" w:hAnsi="游ゴシック Medium" w:hint="eastAsia"/>
        </w:rPr>
        <w:t>身体的拘束等の適正化のための対策を検討する委員会を３月に１回以上開催するとともに、その結果について、介護職員その他の従業者に周知徹底を図る。</w:t>
      </w:r>
    </w:p>
    <w:p w14:paraId="55E49D93" w14:textId="77777777" w:rsidR="009851D1" w:rsidRPr="00C6397B" w:rsidRDefault="009851D1" w:rsidP="009851D1">
      <w:pPr>
        <w:ind w:firstLineChars="350" w:firstLine="735"/>
        <w:rPr>
          <w:rFonts w:ascii="游ゴシック Medium" w:eastAsia="游ゴシック Medium" w:hAnsi="游ゴシック Medium"/>
        </w:rPr>
      </w:pPr>
      <w:r>
        <w:rPr>
          <w:rFonts w:ascii="游ゴシック Medium" w:eastAsia="游ゴシック Medium" w:hAnsi="游ゴシック Medium" w:hint="eastAsia"/>
        </w:rPr>
        <w:t xml:space="preserve">二　</w:t>
      </w:r>
      <w:r w:rsidRPr="00C6397B">
        <w:rPr>
          <w:rFonts w:ascii="游ゴシック Medium" w:eastAsia="游ゴシック Medium" w:hAnsi="游ゴシック Medium" w:hint="eastAsia"/>
        </w:rPr>
        <w:t>身体的拘束等の適正化のための指針を整備する。</w:t>
      </w:r>
    </w:p>
    <w:p w14:paraId="3E7E04D7" w14:textId="77777777" w:rsidR="009851D1" w:rsidRPr="00C6397B" w:rsidRDefault="009851D1" w:rsidP="009851D1">
      <w:pPr>
        <w:ind w:leftChars="350" w:left="945"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三　</w:t>
      </w:r>
      <w:r w:rsidRPr="00C6397B">
        <w:rPr>
          <w:rFonts w:ascii="游ゴシック Medium" w:eastAsia="游ゴシック Medium" w:hAnsi="游ゴシック Medium" w:hint="eastAsia"/>
        </w:rPr>
        <w:t>介護職員その他の従業者に対し、身体的拘束等の適正化のための研修を定期的に実施する。</w:t>
      </w:r>
    </w:p>
    <w:p w14:paraId="7C08A128" w14:textId="77777777" w:rsidR="009851D1" w:rsidRPr="009851D1" w:rsidRDefault="009851D1" w:rsidP="001D0094">
      <w:pPr>
        <w:rPr>
          <w:rFonts w:ascii="游ゴシック Medium" w:eastAsia="游ゴシック Medium" w:hAnsi="游ゴシック Medium"/>
          <w:szCs w:val="21"/>
        </w:rPr>
      </w:pPr>
    </w:p>
    <w:p w14:paraId="0D212F1E" w14:textId="7AADE3C9"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（その他運営に関する重要事項）</w:t>
      </w:r>
    </w:p>
    <w:p w14:paraId="4D193FD4" w14:textId="3C17DD74" w:rsidR="001D0094" w:rsidRPr="001D0094" w:rsidRDefault="009851D1" w:rsidP="001D0094">
      <w:pPr>
        <w:rPr>
          <w:rFonts w:ascii="游ゴシック Medium" w:eastAsia="游ゴシック Medium" w:hAnsi="游ゴシック Medium"/>
          <w:szCs w:val="21"/>
        </w:rPr>
      </w:pPr>
      <w:r>
        <w:rPr>
          <w:rFonts w:ascii="游ゴシック Medium" w:eastAsia="游ゴシック Medium" w:hAnsi="游ゴシック Medium" w:hint="eastAsia"/>
          <w:szCs w:val="21"/>
        </w:rPr>
        <w:t>第１３</w:t>
      </w:r>
      <w:r w:rsidR="001D0094" w:rsidRPr="001D0094">
        <w:rPr>
          <w:rFonts w:ascii="游ゴシック Medium" w:eastAsia="游ゴシック Medium" w:hAnsi="游ゴシック Medium" w:hint="eastAsia"/>
          <w:szCs w:val="21"/>
        </w:rPr>
        <w:t>条　事業所は、従業者の質的向上を図るための研修の機会を次のとおり設けるもの</w:t>
      </w:r>
    </w:p>
    <w:p w14:paraId="5CB28F1E"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とし、また、業務体制を整備する。</w:t>
      </w:r>
    </w:p>
    <w:p w14:paraId="49294957"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lastRenderedPageBreak/>
        <w:t xml:space="preserve">　一　採用時研修　採用後</w:t>
      </w:r>
      <w:r w:rsidRPr="003003CF">
        <w:rPr>
          <w:rFonts w:ascii="游ゴシック Medium" w:eastAsia="游ゴシック Medium" w:hAnsi="游ゴシック Medium" w:hint="eastAsia"/>
          <w:szCs w:val="21"/>
          <w:highlight w:val="yellow"/>
        </w:rPr>
        <w:t>○</w:t>
      </w:r>
      <w:r w:rsidRPr="001D0094">
        <w:rPr>
          <w:rFonts w:ascii="游ゴシック Medium" w:eastAsia="游ゴシック Medium" w:hAnsi="游ゴシック Medium" w:hint="eastAsia"/>
          <w:szCs w:val="21"/>
        </w:rPr>
        <w:t>か月以内</w:t>
      </w:r>
    </w:p>
    <w:p w14:paraId="4FEF6778"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二　継続研修　年</w:t>
      </w:r>
      <w:r w:rsidRPr="003003CF">
        <w:rPr>
          <w:rFonts w:ascii="游ゴシック Medium" w:eastAsia="游ゴシック Medium" w:hAnsi="游ゴシック Medium" w:hint="eastAsia"/>
          <w:szCs w:val="21"/>
          <w:highlight w:val="yellow"/>
        </w:rPr>
        <w:t>○</w:t>
      </w:r>
      <w:r w:rsidRPr="001D0094">
        <w:rPr>
          <w:rFonts w:ascii="游ゴシック Medium" w:eastAsia="游ゴシック Medium" w:hAnsi="游ゴシック Medium" w:hint="eastAsia"/>
          <w:szCs w:val="21"/>
        </w:rPr>
        <w:t>回</w:t>
      </w:r>
    </w:p>
    <w:p w14:paraId="2E6150C5"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２　従業者は、業務上知り得た利用者又はその家族の秘密を保持する。</w:t>
      </w:r>
    </w:p>
    <w:p w14:paraId="666457CD"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３　事業所は、従業者であった者に業務上知り得た利用者又はその家族の秘密を保持させ</w:t>
      </w:r>
    </w:p>
    <w:p w14:paraId="32894331"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るため、従業者でなくなった後においてもこれらの秘密を保持すべき旨を雇用契約の内</w:t>
      </w:r>
    </w:p>
    <w:p w14:paraId="56E381F8" w14:textId="77777777" w:rsid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容とする。</w:t>
      </w:r>
    </w:p>
    <w:p w14:paraId="70FDF8C2" w14:textId="77777777" w:rsidR="005833E7" w:rsidRPr="00AC1212" w:rsidRDefault="005833E7" w:rsidP="005833E7">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4</w:t>
      </w:r>
      <w:r w:rsidRPr="00F440B9">
        <w:rPr>
          <w:rFonts w:ascii="游ゴシック Medium" w:eastAsia="游ゴシック Medium" w:hAnsi="游ゴシック Medium" w:hint="eastAsia"/>
        </w:rPr>
        <w:t xml:space="preserve">　事業所は、この事業を行うため</w:t>
      </w:r>
      <w:r>
        <w:rPr>
          <w:rFonts w:ascii="游ゴシック Medium" w:eastAsia="游ゴシック Medium" w:hAnsi="游ゴシック Medium" w:hint="eastAsia"/>
        </w:rPr>
        <w:t>に必要な記録を整備し、その完結の日から２年間</w:t>
      </w:r>
      <w:r w:rsidRPr="00AC1212">
        <w:rPr>
          <w:rFonts w:ascii="游ゴシック Medium" w:eastAsia="游ゴシック Medium" w:hAnsi="游ゴシック Medium" w:hint="eastAsia"/>
        </w:rPr>
        <w:t>（</w:t>
      </w:r>
      <w:r w:rsidR="00384570" w:rsidRPr="00AC1212">
        <w:rPr>
          <w:rFonts w:ascii="游ゴシック Medium" w:eastAsia="游ゴシック Medium" w:hAnsi="游ゴシック Medium" w:hint="eastAsia"/>
        </w:rPr>
        <w:t>身体拘束・</w:t>
      </w:r>
      <w:r w:rsidRPr="00AC1212">
        <w:rPr>
          <w:rFonts w:ascii="游ゴシック Medium" w:eastAsia="游ゴシック Medium" w:hAnsi="游ゴシック Medium" w:hint="eastAsia"/>
        </w:rPr>
        <w:t>苦情・事故に関する記録は５年間）保存するものとする。</w:t>
      </w:r>
    </w:p>
    <w:p w14:paraId="5A3D195F" w14:textId="77777777" w:rsidR="001D0094" w:rsidRPr="001D0094" w:rsidRDefault="005833E7" w:rsidP="001D0094">
      <w:pPr>
        <w:rPr>
          <w:rFonts w:ascii="游ゴシック Medium" w:eastAsia="游ゴシック Medium" w:hAnsi="游ゴシック Medium"/>
          <w:szCs w:val="21"/>
        </w:rPr>
      </w:pPr>
      <w:r>
        <w:rPr>
          <w:rFonts w:ascii="游ゴシック Medium" w:eastAsia="游ゴシック Medium" w:hAnsi="游ゴシック Medium" w:hint="eastAsia"/>
          <w:szCs w:val="21"/>
        </w:rPr>
        <w:t>5</w:t>
      </w:r>
      <w:r w:rsidR="001D0094" w:rsidRPr="001D0094">
        <w:rPr>
          <w:rFonts w:ascii="游ゴシック Medium" w:eastAsia="游ゴシック Medium" w:hAnsi="游ゴシック Medium" w:hint="eastAsia"/>
          <w:szCs w:val="21"/>
        </w:rPr>
        <w:t xml:space="preserve">　この規程に定める事項のほか、運営に関する重要事項は</w:t>
      </w:r>
      <w:r w:rsidR="001D0094" w:rsidRPr="00AC1212">
        <w:rPr>
          <w:rFonts w:ascii="游ゴシック Medium" w:eastAsia="游ゴシック Medium" w:hAnsi="游ゴシック Medium" w:hint="eastAsia"/>
          <w:szCs w:val="21"/>
          <w:highlight w:val="yellow"/>
        </w:rPr>
        <w:t>医療法人△△会</w:t>
      </w:r>
      <w:r w:rsidR="001D0094" w:rsidRPr="001D0094">
        <w:rPr>
          <w:rFonts w:ascii="游ゴシック Medium" w:eastAsia="游ゴシック Medium" w:hAnsi="游ゴシック Medium" w:hint="eastAsia"/>
          <w:szCs w:val="21"/>
        </w:rPr>
        <w:t>と事業所の管</w:t>
      </w:r>
    </w:p>
    <w:p w14:paraId="750324C1"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理者との協議に基づいて定めるものとする。</w:t>
      </w:r>
    </w:p>
    <w:p w14:paraId="14A5F8C0" w14:textId="77777777" w:rsidR="001D0094" w:rsidRPr="001D0094" w:rsidRDefault="001D0094" w:rsidP="001D0094">
      <w:pPr>
        <w:rPr>
          <w:rFonts w:ascii="游ゴシック Medium" w:eastAsia="游ゴシック Medium" w:hAnsi="游ゴシック Medium"/>
          <w:szCs w:val="21"/>
        </w:rPr>
      </w:pPr>
    </w:p>
    <w:p w14:paraId="3E44A24F" w14:textId="77777777" w:rsidR="001D0094" w:rsidRPr="001D0094" w:rsidRDefault="001D0094" w:rsidP="001D0094">
      <w:pPr>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附　則</w:t>
      </w:r>
    </w:p>
    <w:p w14:paraId="3C487AFB" w14:textId="5015C0DD" w:rsidR="00AC1212" w:rsidRPr="00F440B9" w:rsidRDefault="00F80010" w:rsidP="00AC1212">
      <w:pPr>
        <w:rPr>
          <w:rFonts w:ascii="游ゴシック Medium" w:eastAsia="游ゴシック Medium" w:hAnsi="游ゴシック Medium"/>
        </w:rPr>
      </w:pPr>
      <w:r>
        <w:rPr>
          <w:rFonts w:ascii="游ゴシック Medium" w:eastAsia="游ゴシック Medium" w:hAnsi="游ゴシック Medium" w:hint="eastAsia"/>
          <w:szCs w:val="21"/>
        </w:rPr>
        <w:t xml:space="preserve">　</w:t>
      </w:r>
      <w:r w:rsidRPr="003003CF">
        <w:rPr>
          <w:rFonts w:ascii="游ゴシック Medium" w:eastAsia="游ゴシック Medium" w:hAnsi="游ゴシック Medium" w:hint="eastAsia"/>
          <w:szCs w:val="21"/>
          <w:highlight w:val="yellow"/>
        </w:rPr>
        <w:t>この規程は、令和</w:t>
      </w:r>
      <w:r w:rsidR="001D0094" w:rsidRPr="003003CF">
        <w:rPr>
          <w:rFonts w:ascii="游ゴシック Medium" w:eastAsia="游ゴシック Medium" w:hAnsi="游ゴシック Medium" w:hint="eastAsia"/>
          <w:szCs w:val="21"/>
          <w:highlight w:val="yellow"/>
        </w:rPr>
        <w:t>○年○月○日から施行する。</w:t>
      </w:r>
      <w:r w:rsidR="00AC1212" w:rsidRPr="00A60FB0">
        <w:rPr>
          <w:rFonts w:ascii="ＭＳ 明朝" w:eastAsia="ＭＳ 明朝" w:hAnsi="ＭＳ 明朝" w:hint="eastAsia"/>
          <w:b/>
          <w:sz w:val="18"/>
          <w:shd w:val="pct15" w:color="auto" w:fill="FFFFFF"/>
        </w:rPr>
        <w:t>※指定予定年月日又は改正年月日を記載</w:t>
      </w:r>
    </w:p>
    <w:p w14:paraId="43A2B8C3" w14:textId="77777777" w:rsidR="00AC1212" w:rsidRDefault="00AC1212" w:rsidP="00AC1212">
      <w:pPr>
        <w:rPr>
          <w:rFonts w:ascii="HG丸ｺﾞｼｯｸM-PRO" w:eastAsia="HG丸ｺﾞｼｯｸM-PRO" w:hAnsi="HG丸ｺﾞｼｯｸM-PRO"/>
          <w:sz w:val="18"/>
          <w:u w:val="single"/>
        </w:rPr>
      </w:pPr>
    </w:p>
    <w:p w14:paraId="5496F8EA" w14:textId="77777777" w:rsidR="00AC1212" w:rsidRDefault="00AC1212" w:rsidP="00AC1212">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w:t>
      </w:r>
    </w:p>
    <w:p w14:paraId="3ED80E50" w14:textId="77777777" w:rsidR="00AC1212" w:rsidRPr="0083085D" w:rsidDel="00382CB5" w:rsidRDefault="00AC1212" w:rsidP="00AC1212">
      <w:pPr>
        <w:jc w:val="center"/>
        <w:rPr>
          <w:del w:id="50" w:author="青山　倫和" w:date="2025-07-01T10:25:00Z"/>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sz w:val="18"/>
          <w:u w:val="single"/>
          <w:shd w:val="pct15" w:color="auto" w:fill="FFFFFF"/>
        </w:rPr>
        <w:t>記載の仕方やその内容は、基準を</w:t>
      </w:r>
      <w:r w:rsidRPr="0083085D">
        <w:rPr>
          <w:rFonts w:ascii="HG丸ｺﾞｼｯｸM-PRO" w:eastAsia="HG丸ｺﾞｼｯｸM-PRO" w:hAnsi="HG丸ｺﾞｼｯｸM-PRO" w:hint="eastAsia"/>
          <w:sz w:val="18"/>
          <w:u w:val="single"/>
          <w:shd w:val="pct15" w:color="auto" w:fill="FFFFFF"/>
        </w:rPr>
        <w:t>満たす限り、任意のもので構いません｡</w:t>
      </w:r>
    </w:p>
    <w:p w14:paraId="6A139241" w14:textId="77777777" w:rsidR="00CD4A8C" w:rsidRPr="00AC1212" w:rsidRDefault="00CD4A8C">
      <w:pPr>
        <w:jc w:val="center"/>
        <w:rPr>
          <w:rFonts w:ascii="游ゴシック Medium" w:eastAsia="游ゴシック Medium" w:hAnsi="游ゴシック Medium"/>
          <w:szCs w:val="21"/>
        </w:rPr>
        <w:pPrChange w:id="51" w:author="青山　倫和" w:date="2025-07-01T10:25:00Z">
          <w:pPr/>
        </w:pPrChange>
      </w:pPr>
    </w:p>
    <w:sectPr w:rsidR="00CD4A8C" w:rsidRPr="00AC12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5CC4" w14:textId="77777777" w:rsidR="004178C7" w:rsidRDefault="004178C7" w:rsidP="003003CF">
      <w:r>
        <w:separator/>
      </w:r>
    </w:p>
  </w:endnote>
  <w:endnote w:type="continuationSeparator" w:id="0">
    <w:p w14:paraId="2EA7D470" w14:textId="77777777" w:rsidR="004178C7" w:rsidRDefault="004178C7" w:rsidP="0030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8D46" w14:textId="77777777" w:rsidR="004178C7" w:rsidRDefault="004178C7" w:rsidP="003003CF">
      <w:r>
        <w:separator/>
      </w:r>
    </w:p>
  </w:footnote>
  <w:footnote w:type="continuationSeparator" w:id="0">
    <w:p w14:paraId="767ADF63" w14:textId="77777777" w:rsidR="004178C7" w:rsidRDefault="004178C7" w:rsidP="003003C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酒井　真希">
    <w15:presenceInfo w15:providerId="AD" w15:userId="S::00120761@pref.nagano.lg.jp::11fc7db6-0437-4ccc-8e32-146c049e2722"/>
  </w15:person>
  <w15:person w15:author="青山　倫和">
    <w15:presenceInfo w15:providerId="AD" w15:userId="S::00127485@pref.nagano.lg.jp::5ff1bf66-8749-4778-83de-09136af63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A0"/>
    <w:rsid w:val="00034A09"/>
    <w:rsid w:val="000455EA"/>
    <w:rsid w:val="000636B0"/>
    <w:rsid w:val="001D0094"/>
    <w:rsid w:val="001D4DE1"/>
    <w:rsid w:val="002512A1"/>
    <w:rsid w:val="00257F3F"/>
    <w:rsid w:val="003003CF"/>
    <w:rsid w:val="00325CA0"/>
    <w:rsid w:val="00382CB5"/>
    <w:rsid w:val="00384570"/>
    <w:rsid w:val="003C113E"/>
    <w:rsid w:val="003F575D"/>
    <w:rsid w:val="004178C7"/>
    <w:rsid w:val="00422390"/>
    <w:rsid w:val="004F7609"/>
    <w:rsid w:val="005833E7"/>
    <w:rsid w:val="00801756"/>
    <w:rsid w:val="008519F0"/>
    <w:rsid w:val="008701EA"/>
    <w:rsid w:val="00894D01"/>
    <w:rsid w:val="009851D1"/>
    <w:rsid w:val="00A05C83"/>
    <w:rsid w:val="00A44B9F"/>
    <w:rsid w:val="00A6501D"/>
    <w:rsid w:val="00A74ECF"/>
    <w:rsid w:val="00A908CF"/>
    <w:rsid w:val="00AC1212"/>
    <w:rsid w:val="00BC7440"/>
    <w:rsid w:val="00BF700D"/>
    <w:rsid w:val="00CA5254"/>
    <w:rsid w:val="00CD4A8C"/>
    <w:rsid w:val="00D62B4D"/>
    <w:rsid w:val="00EB3AC1"/>
    <w:rsid w:val="00F80010"/>
    <w:rsid w:val="00F81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97E35"/>
  <w15:chartTrackingRefBased/>
  <w15:docId w15:val="{F183862B-B851-47AE-8C06-9B68C3D0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3CF"/>
    <w:pPr>
      <w:tabs>
        <w:tab w:val="center" w:pos="4252"/>
        <w:tab w:val="right" w:pos="8504"/>
      </w:tabs>
      <w:snapToGrid w:val="0"/>
    </w:pPr>
  </w:style>
  <w:style w:type="character" w:customStyle="1" w:styleId="a4">
    <w:name w:val="ヘッダー (文字)"/>
    <w:basedOn w:val="a0"/>
    <w:link w:val="a3"/>
    <w:uiPriority w:val="99"/>
    <w:rsid w:val="003003CF"/>
  </w:style>
  <w:style w:type="paragraph" w:styleId="a5">
    <w:name w:val="footer"/>
    <w:basedOn w:val="a"/>
    <w:link w:val="a6"/>
    <w:uiPriority w:val="99"/>
    <w:unhideWhenUsed/>
    <w:rsid w:val="003003CF"/>
    <w:pPr>
      <w:tabs>
        <w:tab w:val="center" w:pos="4252"/>
        <w:tab w:val="right" w:pos="8504"/>
      </w:tabs>
      <w:snapToGrid w:val="0"/>
    </w:pPr>
  </w:style>
  <w:style w:type="character" w:customStyle="1" w:styleId="a6">
    <w:name w:val="フッター (文字)"/>
    <w:basedOn w:val="a0"/>
    <w:link w:val="a5"/>
    <w:uiPriority w:val="99"/>
    <w:rsid w:val="003003CF"/>
  </w:style>
  <w:style w:type="character" w:styleId="a7">
    <w:name w:val="annotation reference"/>
    <w:basedOn w:val="a0"/>
    <w:uiPriority w:val="99"/>
    <w:semiHidden/>
    <w:unhideWhenUsed/>
    <w:rsid w:val="00384570"/>
    <w:rPr>
      <w:sz w:val="18"/>
      <w:szCs w:val="18"/>
    </w:rPr>
  </w:style>
  <w:style w:type="paragraph" w:styleId="a8">
    <w:name w:val="annotation text"/>
    <w:basedOn w:val="a"/>
    <w:link w:val="a9"/>
    <w:uiPriority w:val="99"/>
    <w:semiHidden/>
    <w:unhideWhenUsed/>
    <w:rsid w:val="00384570"/>
    <w:pPr>
      <w:jc w:val="left"/>
    </w:pPr>
  </w:style>
  <w:style w:type="character" w:customStyle="1" w:styleId="a9">
    <w:name w:val="コメント文字列 (文字)"/>
    <w:basedOn w:val="a0"/>
    <w:link w:val="a8"/>
    <w:uiPriority w:val="99"/>
    <w:semiHidden/>
    <w:rsid w:val="00384570"/>
  </w:style>
  <w:style w:type="paragraph" w:styleId="aa">
    <w:name w:val="annotation subject"/>
    <w:basedOn w:val="a8"/>
    <w:next w:val="a8"/>
    <w:link w:val="ab"/>
    <w:uiPriority w:val="99"/>
    <w:semiHidden/>
    <w:unhideWhenUsed/>
    <w:rsid w:val="00384570"/>
    <w:rPr>
      <w:b/>
      <w:bCs/>
    </w:rPr>
  </w:style>
  <w:style w:type="character" w:customStyle="1" w:styleId="ab">
    <w:name w:val="コメント内容 (文字)"/>
    <w:basedOn w:val="a9"/>
    <w:link w:val="aa"/>
    <w:uiPriority w:val="99"/>
    <w:semiHidden/>
    <w:rsid w:val="00384570"/>
    <w:rPr>
      <w:b/>
      <w:bCs/>
    </w:rPr>
  </w:style>
  <w:style w:type="paragraph" w:styleId="ac">
    <w:name w:val="Balloon Text"/>
    <w:basedOn w:val="a"/>
    <w:link w:val="ad"/>
    <w:uiPriority w:val="99"/>
    <w:semiHidden/>
    <w:unhideWhenUsed/>
    <w:rsid w:val="003845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45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8FEDFA-3421-4299-B4ED-B987DEE3ED44}">
  <ds:schemaRefs>
    <ds:schemaRef ds:uri="http://schemas.microsoft.com/sharepoint/v3/contenttype/forms"/>
  </ds:schemaRefs>
</ds:datastoreItem>
</file>

<file path=customXml/itemProps2.xml><?xml version="1.0" encoding="utf-8"?>
<ds:datastoreItem xmlns:ds="http://schemas.openxmlformats.org/officeDocument/2006/customXml" ds:itemID="{F1F76B32-0703-4C23-861C-BCAEEA2A9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C491D-BD70-40C3-A7BF-6D2A12AD478B}">
  <ds:schemaRefs>
    <ds:schemaRef ds:uri="http://schemas.openxmlformats.org/officeDocument/2006/bibliography"/>
  </ds:schemaRefs>
</ds:datastoreItem>
</file>

<file path=customXml/itemProps4.xml><?xml version="1.0" encoding="utf-8"?>
<ds:datastoreItem xmlns:ds="http://schemas.openxmlformats.org/officeDocument/2006/customXml" ds:itemID="{C11A39D7-5AFD-4209-8DC5-F76265CD5003}">
  <ds:schemaRefs>
    <ds:schemaRef ds:uri="http://schemas.microsoft.com/office/2006/metadata/properties"/>
    <ds:schemaRef ds:uri="http://schemas.microsoft.com/office/infopath/2007/PartnerControls"/>
    <ds:schemaRef ds:uri="a0b94290-639a-4db3-bf3c-fcc29bc3d2d8"/>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30</cp:revision>
  <dcterms:created xsi:type="dcterms:W3CDTF">2021-09-03T05:06:00Z</dcterms:created>
  <dcterms:modified xsi:type="dcterms:W3CDTF">2025-07-16T08:34:00Z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